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E5C62" w14:textId="3C330462" w:rsidR="00E70330" w:rsidRPr="00E70330" w:rsidRDefault="00E70330" w:rsidP="00F4261B">
      <w:pPr>
        <w:pStyle w:val="Web"/>
        <w:shd w:val="clear" w:color="auto" w:fill="FFFFFF"/>
        <w:spacing w:before="0" w:beforeAutospacing="0" w:after="300" w:afterAutospacing="0"/>
        <w:jc w:val="center"/>
        <w:rPr>
          <w:rFonts w:ascii="Arial Narrow" w:hAnsi="Arial Narrow"/>
          <w:b/>
          <w:bCs/>
          <w:sz w:val="26"/>
          <w:szCs w:val="26"/>
          <w:lang w:val="el-GR"/>
        </w:rPr>
      </w:pPr>
      <w:r w:rsidRPr="00E70330">
        <w:rPr>
          <w:rFonts w:ascii="Arial Narrow" w:hAnsi="Arial Narrow"/>
          <w:b/>
          <w:bCs/>
          <w:sz w:val="26"/>
          <w:szCs w:val="26"/>
          <w:lang w:val="el-GR"/>
        </w:rPr>
        <w:t>ΕΙΣΗΓΗΣΗ ΠΡΟΕΔΡΟΥ ΚΕΝΤΡΙΚΉΣ ΕΝΩΣΗ ΔΗΜΩΝ ΕΛΛΑΔΟΣ</w:t>
      </w:r>
    </w:p>
    <w:p w14:paraId="71C7A8A1" w14:textId="7B947FD2" w:rsidR="00F4261B" w:rsidRDefault="00E70330" w:rsidP="00F4261B">
      <w:pPr>
        <w:pStyle w:val="Web"/>
        <w:shd w:val="clear" w:color="auto" w:fill="FFFFFF"/>
        <w:spacing w:before="0" w:beforeAutospacing="0" w:after="300" w:afterAutospacing="0"/>
        <w:jc w:val="center"/>
        <w:rPr>
          <w:rFonts w:ascii="Arial Narrow" w:hAnsi="Arial Narrow"/>
          <w:b/>
          <w:bCs/>
          <w:sz w:val="26"/>
          <w:szCs w:val="26"/>
          <w:lang w:val="el-GR"/>
        </w:rPr>
      </w:pPr>
      <w:r w:rsidRPr="00E70330">
        <w:rPr>
          <w:rFonts w:ascii="Arial Narrow" w:hAnsi="Arial Narrow"/>
          <w:b/>
          <w:bCs/>
          <w:sz w:val="26"/>
          <w:szCs w:val="26"/>
          <w:lang w:val="el-GR"/>
        </w:rPr>
        <w:t>ΛΑΖΑΡΟΥ ΚΥΡΙΖΟΓΛΟΥ</w:t>
      </w:r>
    </w:p>
    <w:p w14:paraId="7DCE29F7" w14:textId="3A06B4CB" w:rsidR="00F4261B" w:rsidRPr="00F4261B" w:rsidRDefault="00F4261B" w:rsidP="00F4261B">
      <w:pPr>
        <w:pStyle w:val="Web"/>
        <w:shd w:val="clear" w:color="auto" w:fill="FFFFFF"/>
        <w:spacing w:before="0" w:beforeAutospacing="0" w:after="300" w:afterAutospacing="0"/>
        <w:jc w:val="center"/>
        <w:rPr>
          <w:rFonts w:ascii="Arial Narrow" w:hAnsi="Arial Narrow"/>
          <w:b/>
          <w:bCs/>
          <w:sz w:val="26"/>
          <w:szCs w:val="26"/>
          <w:lang w:val="el-GR"/>
        </w:rPr>
      </w:pPr>
      <w:r>
        <w:rPr>
          <w:rFonts w:ascii="Arial Narrow" w:hAnsi="Arial Narrow"/>
          <w:b/>
          <w:bCs/>
          <w:sz w:val="26"/>
          <w:szCs w:val="26"/>
          <w:lang w:val="el-GR"/>
        </w:rPr>
        <w:t>ΔΗΜΑΡΧΟΥ ΑΜΠΕΛΟΚΗΠΩΝ-ΜΕΝΕΜΕΝΗΣ</w:t>
      </w:r>
    </w:p>
    <w:p w14:paraId="1D4935C5" w14:textId="77777777" w:rsidR="00E70330" w:rsidRDefault="00E70330" w:rsidP="00F4261B">
      <w:pPr>
        <w:pStyle w:val="Web"/>
        <w:shd w:val="clear" w:color="auto" w:fill="FFFFFF"/>
        <w:spacing w:before="0" w:beforeAutospacing="0" w:after="300" w:afterAutospacing="0"/>
        <w:jc w:val="center"/>
        <w:rPr>
          <w:rFonts w:ascii="Arial Narrow" w:hAnsi="Arial Narrow"/>
          <w:b/>
          <w:bCs/>
          <w:sz w:val="26"/>
          <w:szCs w:val="26"/>
          <w:lang w:val="el-GR"/>
        </w:rPr>
      </w:pPr>
      <w:r w:rsidRPr="00E70330">
        <w:rPr>
          <w:rFonts w:ascii="Arial Narrow" w:hAnsi="Arial Narrow"/>
          <w:b/>
          <w:bCs/>
          <w:sz w:val="26"/>
          <w:szCs w:val="26"/>
          <w:lang w:val="el-GR"/>
        </w:rPr>
        <w:t>ΗΜΕΡΙΔΑ ΣΥΝΤΑΓΜΑΤΙΚΗ ΑΝΑΘΕΩΡΗΣΗ</w:t>
      </w:r>
    </w:p>
    <w:p w14:paraId="1E7DE64A" w14:textId="2446F805" w:rsidR="00F4261B" w:rsidRPr="00E70330" w:rsidRDefault="00F4261B" w:rsidP="00F4261B">
      <w:pPr>
        <w:pStyle w:val="Web"/>
        <w:shd w:val="clear" w:color="auto" w:fill="FFFFFF"/>
        <w:spacing w:before="0" w:beforeAutospacing="0" w:after="300" w:afterAutospacing="0"/>
        <w:jc w:val="center"/>
        <w:rPr>
          <w:rFonts w:ascii="Arial Narrow" w:hAnsi="Arial Narrow"/>
          <w:b/>
          <w:bCs/>
          <w:sz w:val="26"/>
          <w:szCs w:val="26"/>
          <w:lang w:val="el-GR"/>
        </w:rPr>
      </w:pPr>
      <w:r>
        <w:rPr>
          <w:rFonts w:ascii="Arial Narrow" w:hAnsi="Arial Narrow"/>
          <w:b/>
          <w:bCs/>
          <w:sz w:val="26"/>
          <w:szCs w:val="26"/>
          <w:lang w:val="el-GR"/>
        </w:rPr>
        <w:t>Αθήνα 26 Μαΐου 2026</w:t>
      </w:r>
    </w:p>
    <w:p w14:paraId="5722BF61" w14:textId="77777777" w:rsidR="00B029A3" w:rsidRPr="001E40FC" w:rsidRDefault="00B029A3" w:rsidP="00EE137E">
      <w:pPr>
        <w:pStyle w:val="Web"/>
        <w:shd w:val="clear" w:color="auto" w:fill="FFFFFF"/>
        <w:spacing w:before="0" w:beforeAutospacing="0" w:after="300" w:afterAutospacing="0" w:line="360" w:lineRule="auto"/>
        <w:jc w:val="both"/>
        <w:rPr>
          <w:rFonts w:ascii="Arial Narrow" w:hAnsi="Arial Narrow"/>
          <w:sz w:val="26"/>
          <w:szCs w:val="26"/>
          <w:lang w:val="el-GR"/>
        </w:rPr>
      </w:pPr>
      <w:r w:rsidRPr="001E40FC">
        <w:rPr>
          <w:rFonts w:ascii="Arial Narrow" w:hAnsi="Arial Narrow"/>
          <w:sz w:val="26"/>
          <w:szCs w:val="26"/>
          <w:lang w:val="el-GR"/>
        </w:rPr>
        <w:t xml:space="preserve">Κυρίες και κύριοι </w:t>
      </w:r>
    </w:p>
    <w:p w14:paraId="6B14C0C1" w14:textId="77777777" w:rsidR="00B029A3" w:rsidRPr="001E40FC" w:rsidRDefault="00B029A3" w:rsidP="00EE137E">
      <w:pPr>
        <w:pStyle w:val="Web"/>
        <w:shd w:val="clear" w:color="auto" w:fill="FFFFFF"/>
        <w:spacing w:before="0" w:beforeAutospacing="0" w:after="300" w:afterAutospacing="0" w:line="360" w:lineRule="auto"/>
        <w:jc w:val="both"/>
        <w:rPr>
          <w:rFonts w:ascii="Arial Narrow" w:hAnsi="Arial Narrow"/>
          <w:sz w:val="26"/>
          <w:szCs w:val="26"/>
          <w:lang w:val="el-GR"/>
        </w:rPr>
      </w:pPr>
      <w:r w:rsidRPr="001E40FC">
        <w:rPr>
          <w:rFonts w:ascii="Arial Narrow" w:hAnsi="Arial Narrow"/>
          <w:sz w:val="26"/>
          <w:szCs w:val="26"/>
          <w:lang w:val="el-GR"/>
        </w:rPr>
        <w:t>Το Σύνταγμα της χώρας μας αποτελεί τον γραπτό θεμελιώδη νόμο με την υπέρτερη ισχύ, ο οποίος ρυθμίζει την οργάνωση και λειτουργία της κρατικής εξουσίας και διασφαλίζει τα δικαιώματα των πολιτών</w:t>
      </w:r>
      <w:r w:rsidR="007952D2" w:rsidRPr="001E40FC">
        <w:rPr>
          <w:rFonts w:ascii="Arial Narrow" w:hAnsi="Arial Narrow"/>
          <w:sz w:val="26"/>
          <w:szCs w:val="26"/>
          <w:lang w:val="el-GR"/>
        </w:rPr>
        <w:t xml:space="preserve"> σε ένα ευνομούμενο Κράτος</w:t>
      </w:r>
      <w:r w:rsidRPr="001E40FC">
        <w:rPr>
          <w:rFonts w:ascii="Arial Narrow" w:hAnsi="Arial Narrow"/>
          <w:sz w:val="26"/>
          <w:szCs w:val="26"/>
          <w:lang w:val="el-GR"/>
        </w:rPr>
        <w:t xml:space="preserve">. </w:t>
      </w:r>
    </w:p>
    <w:p w14:paraId="1633A81F" w14:textId="77777777" w:rsidR="00924382" w:rsidRPr="001E40FC" w:rsidRDefault="00924382" w:rsidP="00EE137E">
      <w:pPr>
        <w:pStyle w:val="Web"/>
        <w:shd w:val="clear" w:color="auto" w:fill="FFFFFF"/>
        <w:spacing w:before="0" w:beforeAutospacing="0" w:after="300" w:afterAutospacing="0" w:line="360" w:lineRule="auto"/>
        <w:jc w:val="both"/>
        <w:rPr>
          <w:rFonts w:ascii="Arial Narrow" w:hAnsi="Arial Narrow"/>
          <w:sz w:val="26"/>
          <w:szCs w:val="26"/>
          <w:lang w:val="el-GR"/>
        </w:rPr>
      </w:pPr>
      <w:r w:rsidRPr="001E40FC">
        <w:rPr>
          <w:rFonts w:ascii="Arial Narrow" w:hAnsi="Arial Narrow"/>
          <w:sz w:val="26"/>
          <w:szCs w:val="26"/>
          <w:lang w:val="el-GR"/>
        </w:rPr>
        <w:t xml:space="preserve">Το </w:t>
      </w:r>
      <w:r w:rsidR="007952D2" w:rsidRPr="001E40FC">
        <w:rPr>
          <w:rFonts w:ascii="Arial Narrow" w:hAnsi="Arial Narrow"/>
          <w:sz w:val="26"/>
          <w:szCs w:val="26"/>
          <w:lang w:val="el-GR"/>
        </w:rPr>
        <w:t xml:space="preserve">πρώτο μεταπολιτευτικό Σύνταγμα ήταν ένα </w:t>
      </w:r>
      <w:r w:rsidRPr="001E40FC">
        <w:rPr>
          <w:rFonts w:ascii="Arial Narrow" w:hAnsi="Arial Narrow"/>
          <w:sz w:val="26"/>
          <w:szCs w:val="26"/>
          <w:lang w:val="el-GR"/>
        </w:rPr>
        <w:t xml:space="preserve">κείμενο των 120 άρθρων </w:t>
      </w:r>
      <w:r w:rsidR="007952D2" w:rsidRPr="001E40FC">
        <w:rPr>
          <w:rFonts w:ascii="Arial Narrow" w:hAnsi="Arial Narrow"/>
          <w:sz w:val="26"/>
          <w:szCs w:val="26"/>
          <w:lang w:val="el-GR"/>
        </w:rPr>
        <w:t xml:space="preserve">, </w:t>
      </w:r>
      <w:r w:rsidRPr="001E40FC">
        <w:rPr>
          <w:rFonts w:ascii="Arial Narrow" w:hAnsi="Arial Narrow"/>
          <w:sz w:val="26"/>
          <w:szCs w:val="26"/>
          <w:lang w:val="el-GR"/>
        </w:rPr>
        <w:t xml:space="preserve">το οποίο θεσπίστηκε το 1975 από την «Ε’ Αναθεωρητική Βουλή των Ελλήνων» </w:t>
      </w:r>
      <w:r w:rsidR="007952D2" w:rsidRPr="001E40FC">
        <w:rPr>
          <w:rFonts w:ascii="Arial Narrow" w:hAnsi="Arial Narrow"/>
          <w:sz w:val="26"/>
          <w:szCs w:val="26"/>
          <w:lang w:val="el-GR"/>
        </w:rPr>
        <w:t xml:space="preserve">και </w:t>
      </w:r>
      <w:r w:rsidRPr="001E40FC">
        <w:rPr>
          <w:rFonts w:ascii="Arial Narrow" w:hAnsi="Arial Narrow"/>
          <w:sz w:val="26"/>
          <w:szCs w:val="26"/>
          <w:lang w:val="el-GR"/>
        </w:rPr>
        <w:t>συνέβαλε</w:t>
      </w:r>
      <w:r w:rsidR="0014200D" w:rsidRPr="001E40FC">
        <w:rPr>
          <w:rFonts w:ascii="Arial Narrow" w:hAnsi="Arial Narrow"/>
          <w:sz w:val="26"/>
          <w:szCs w:val="26"/>
          <w:lang w:val="el-GR"/>
        </w:rPr>
        <w:t xml:space="preserve"> μεταπολιτευτικά </w:t>
      </w:r>
      <w:r w:rsidRPr="001E40FC">
        <w:rPr>
          <w:rFonts w:ascii="Arial Narrow" w:hAnsi="Arial Narrow"/>
          <w:sz w:val="26"/>
          <w:szCs w:val="26"/>
          <w:lang w:val="el-GR"/>
        </w:rPr>
        <w:t>στην δημοκρατική λειτουργία του Πολιτεύματος της σύγχρονης Ελληνικής Κοινοβουλευτικής μας Δημοκρατίας</w:t>
      </w:r>
      <w:r w:rsidR="00ED52BF" w:rsidRPr="001E40FC">
        <w:rPr>
          <w:rFonts w:ascii="Arial Narrow" w:hAnsi="Arial Narrow"/>
          <w:sz w:val="26"/>
          <w:szCs w:val="26"/>
          <w:lang w:val="el-GR"/>
        </w:rPr>
        <w:t>, από το 1974, ως σήμερα</w:t>
      </w:r>
      <w:r w:rsidRPr="001E40FC">
        <w:rPr>
          <w:rFonts w:ascii="Arial Narrow" w:hAnsi="Arial Narrow"/>
          <w:sz w:val="26"/>
          <w:szCs w:val="26"/>
          <w:lang w:val="el-GR"/>
        </w:rPr>
        <w:t>.</w:t>
      </w:r>
    </w:p>
    <w:p w14:paraId="56C5786A" w14:textId="77777777" w:rsidR="00924382" w:rsidRPr="001E40FC" w:rsidRDefault="00924382" w:rsidP="00EE137E">
      <w:pPr>
        <w:pStyle w:val="Web"/>
        <w:shd w:val="clear" w:color="auto" w:fill="FFFFFF"/>
        <w:spacing w:before="0" w:beforeAutospacing="0" w:after="300" w:afterAutospacing="0" w:line="360" w:lineRule="auto"/>
        <w:jc w:val="both"/>
        <w:rPr>
          <w:rFonts w:ascii="Arial Narrow" w:hAnsi="Arial Narrow"/>
          <w:sz w:val="26"/>
          <w:szCs w:val="26"/>
          <w:lang w:val="el-GR"/>
        </w:rPr>
      </w:pPr>
      <w:r w:rsidRPr="001E40FC">
        <w:rPr>
          <w:rFonts w:ascii="Arial Narrow" w:hAnsi="Arial Narrow"/>
          <w:sz w:val="26"/>
          <w:szCs w:val="26"/>
          <w:lang w:val="el-GR"/>
        </w:rPr>
        <w:t xml:space="preserve">Έκτοτε </w:t>
      </w:r>
      <w:r w:rsidR="0014200D" w:rsidRPr="001E40FC">
        <w:rPr>
          <w:rFonts w:ascii="Arial Narrow" w:hAnsi="Arial Narrow"/>
          <w:sz w:val="26"/>
          <w:szCs w:val="26"/>
          <w:lang w:val="el-GR"/>
        </w:rPr>
        <w:t xml:space="preserve">το Σύνταγμα </w:t>
      </w:r>
      <w:r w:rsidRPr="001E40FC">
        <w:rPr>
          <w:rFonts w:ascii="Arial Narrow" w:hAnsi="Arial Narrow"/>
          <w:sz w:val="26"/>
          <w:szCs w:val="26"/>
          <w:lang w:val="el-GR"/>
        </w:rPr>
        <w:t>αναθεωρήθηκε τέσσερις φορές. Το 1986, το 2001, το 2008 και το 2019 και πλέον βρισκόμαστε ενώπιον μιας ακόμη διαδικασίας αναθεώρησης, που προωθείται από τη σημερινή Κυβέρνηση,  με πρωτοβουλία του Πρωθυπουργού Κυριάκου Μητσοτάκη.</w:t>
      </w:r>
    </w:p>
    <w:p w14:paraId="70A95B76" w14:textId="77777777" w:rsidR="00AC777D" w:rsidRPr="001E40FC" w:rsidRDefault="00B029A3" w:rsidP="00EE137E">
      <w:pPr>
        <w:pStyle w:val="Web"/>
        <w:shd w:val="clear" w:color="auto" w:fill="FFFFFF"/>
        <w:spacing w:before="0" w:beforeAutospacing="0" w:after="300" w:afterAutospacing="0" w:line="360" w:lineRule="auto"/>
        <w:jc w:val="both"/>
        <w:rPr>
          <w:rFonts w:ascii="Arial Narrow" w:hAnsi="Arial Narrow"/>
          <w:sz w:val="26"/>
          <w:szCs w:val="26"/>
          <w:lang w:val="el-GR"/>
        </w:rPr>
      </w:pPr>
      <w:r w:rsidRPr="001E40FC">
        <w:rPr>
          <w:rFonts w:ascii="Arial Narrow" w:hAnsi="Arial Narrow"/>
          <w:sz w:val="26"/>
          <w:szCs w:val="26"/>
          <w:lang w:val="el-GR"/>
        </w:rPr>
        <w:t xml:space="preserve">Βέβαια, με την προσχώρηση της χώρας μας στην Ευρωπαϊκή Ένωση , έχει </w:t>
      </w:r>
      <w:r w:rsidR="00ED52BF" w:rsidRPr="001E40FC">
        <w:rPr>
          <w:rFonts w:ascii="Arial Narrow" w:hAnsi="Arial Narrow"/>
          <w:sz w:val="26"/>
          <w:szCs w:val="26"/>
          <w:lang w:val="el-GR"/>
        </w:rPr>
        <w:t xml:space="preserve">δημιουργηθεί και μια νέα πραγματικότητα, που δεν μπορούμε ούτε να την αγνοήσουμε, ούτε να την υποτιμήσουμε. </w:t>
      </w:r>
    </w:p>
    <w:p w14:paraId="2C26BFB8" w14:textId="77777777" w:rsidR="00AC777D" w:rsidRPr="001E40FC" w:rsidRDefault="00ED52BF" w:rsidP="00EE137E">
      <w:pPr>
        <w:pStyle w:val="Web"/>
        <w:shd w:val="clear" w:color="auto" w:fill="FFFFFF"/>
        <w:spacing w:before="0" w:beforeAutospacing="0" w:after="300" w:afterAutospacing="0" w:line="360" w:lineRule="auto"/>
        <w:jc w:val="both"/>
        <w:rPr>
          <w:rFonts w:ascii="Arial Narrow" w:hAnsi="Arial Narrow"/>
          <w:sz w:val="26"/>
          <w:szCs w:val="26"/>
          <w:shd w:val="clear" w:color="auto" w:fill="FFFFFF"/>
          <w:lang w:val="el-GR"/>
        </w:rPr>
      </w:pPr>
      <w:r w:rsidRPr="001E40FC">
        <w:rPr>
          <w:rFonts w:ascii="Arial Narrow" w:hAnsi="Arial Narrow"/>
          <w:sz w:val="26"/>
          <w:szCs w:val="26"/>
          <w:lang w:val="el-GR"/>
        </w:rPr>
        <w:t xml:space="preserve">Σήμερα </w:t>
      </w:r>
      <w:r w:rsidR="007952D2" w:rsidRPr="001E40FC">
        <w:rPr>
          <w:rFonts w:ascii="Arial Narrow" w:hAnsi="Arial Narrow"/>
          <w:sz w:val="26"/>
          <w:szCs w:val="26"/>
          <w:lang w:val="el-GR"/>
        </w:rPr>
        <w:t xml:space="preserve">, έχει διαμορφωθεί </w:t>
      </w:r>
      <w:r w:rsidRPr="001E40FC">
        <w:rPr>
          <w:rFonts w:ascii="Arial Narrow" w:hAnsi="Arial Narrow"/>
          <w:sz w:val="26"/>
          <w:szCs w:val="26"/>
          <w:shd w:val="clear" w:color="auto" w:fill="FFFFFF"/>
          <w:lang w:val="el-GR"/>
        </w:rPr>
        <w:t xml:space="preserve">μια νέα διεθνής έννομη τάξη, εξίσου ισχυρή με το Σύνταγμα </w:t>
      </w:r>
      <w:r w:rsidR="00AC777D" w:rsidRPr="001E40FC">
        <w:rPr>
          <w:rFonts w:ascii="Arial Narrow" w:hAnsi="Arial Narrow"/>
          <w:sz w:val="26"/>
          <w:szCs w:val="26"/>
          <w:shd w:val="clear" w:color="auto" w:fill="FFFFFF"/>
          <w:lang w:val="el-GR"/>
        </w:rPr>
        <w:t xml:space="preserve"> μας </w:t>
      </w:r>
      <w:r w:rsidRPr="001E40FC">
        <w:rPr>
          <w:rFonts w:ascii="Arial Narrow" w:hAnsi="Arial Narrow"/>
          <w:sz w:val="26"/>
          <w:szCs w:val="26"/>
          <w:shd w:val="clear" w:color="auto" w:fill="FFFFFF"/>
          <w:lang w:val="el-GR"/>
        </w:rPr>
        <w:t xml:space="preserve">και απόλυτα παρεμβατική στην εσωτερική μας έννομη τάξη. </w:t>
      </w:r>
      <w:r w:rsidR="00AC777D" w:rsidRPr="001E40FC">
        <w:rPr>
          <w:rFonts w:ascii="Arial Narrow" w:hAnsi="Arial Narrow"/>
          <w:sz w:val="26"/>
          <w:szCs w:val="26"/>
          <w:shd w:val="clear" w:color="auto" w:fill="FFFFFF"/>
          <w:lang w:val="el-GR"/>
        </w:rPr>
        <w:t xml:space="preserve">Είναι το δίκαιο της Ευρωπαϊκής Ένωσης που </w:t>
      </w:r>
      <w:r w:rsidR="0014200D" w:rsidRPr="001E40FC">
        <w:rPr>
          <w:rFonts w:ascii="Arial Narrow" w:hAnsi="Arial Narrow"/>
          <w:sz w:val="26"/>
          <w:szCs w:val="26"/>
          <w:shd w:val="clear" w:color="auto" w:fill="FFFFFF"/>
          <w:lang w:val="el-GR"/>
        </w:rPr>
        <w:t>για πολλούς</w:t>
      </w:r>
      <w:r w:rsidR="00AC777D" w:rsidRPr="001E40FC">
        <w:rPr>
          <w:rFonts w:ascii="Arial Narrow" w:hAnsi="Arial Narrow"/>
          <w:sz w:val="26"/>
          <w:szCs w:val="26"/>
          <w:shd w:val="clear" w:color="auto" w:fill="FFFFFF"/>
          <w:lang w:val="el-GR"/>
        </w:rPr>
        <w:t>, ιεραρχείται υψηλότερα σε σχέση με τις συνταγματικές μας προβλέψεις.</w:t>
      </w:r>
    </w:p>
    <w:p w14:paraId="6595C770" w14:textId="6569E9CF" w:rsidR="00E70330" w:rsidRPr="001E40FC" w:rsidRDefault="007952D2" w:rsidP="00EE137E">
      <w:pPr>
        <w:pStyle w:val="Web"/>
        <w:shd w:val="clear" w:color="auto" w:fill="FFFFFF"/>
        <w:spacing w:before="0" w:beforeAutospacing="0" w:after="300" w:afterAutospacing="0" w:line="360" w:lineRule="auto"/>
        <w:jc w:val="both"/>
        <w:rPr>
          <w:rFonts w:ascii="Arial Narrow" w:hAnsi="Arial Narrow"/>
          <w:sz w:val="26"/>
          <w:szCs w:val="26"/>
          <w:shd w:val="clear" w:color="auto" w:fill="FFFFFF"/>
          <w:lang w:val="el-GR"/>
        </w:rPr>
      </w:pPr>
      <w:r w:rsidRPr="001E40FC">
        <w:rPr>
          <w:rFonts w:ascii="Arial Narrow" w:hAnsi="Arial Narrow"/>
          <w:sz w:val="26"/>
          <w:szCs w:val="26"/>
          <w:shd w:val="clear" w:color="auto" w:fill="FFFFFF"/>
          <w:lang w:val="el-GR"/>
        </w:rPr>
        <w:t xml:space="preserve">Αυτή την πραγματικότητα πρέπει να τη λάβουμε </w:t>
      </w:r>
      <w:r w:rsidR="00AC777D" w:rsidRPr="001E40FC">
        <w:rPr>
          <w:rFonts w:ascii="Arial Narrow" w:hAnsi="Arial Narrow"/>
          <w:sz w:val="26"/>
          <w:szCs w:val="26"/>
          <w:shd w:val="clear" w:color="auto" w:fill="FFFFFF"/>
          <w:lang w:val="el-GR"/>
        </w:rPr>
        <w:t xml:space="preserve">σοβαρά </w:t>
      </w:r>
      <w:r w:rsidRPr="001E40FC">
        <w:rPr>
          <w:rFonts w:ascii="Arial Narrow" w:hAnsi="Arial Narrow"/>
          <w:sz w:val="26"/>
          <w:szCs w:val="26"/>
          <w:shd w:val="clear" w:color="auto" w:fill="FFFFFF"/>
          <w:lang w:val="el-GR"/>
        </w:rPr>
        <w:t xml:space="preserve">υπόψη μας στη διαμόρφωση του νέου συνταγματικού μας κειμένου. Πρέπει να διαφυλάξουμε μέσα στο νέο Σύνταγμα τον ισχυρό πυρήνα των εθνικών μας αξιών, χωρίς </w:t>
      </w:r>
      <w:r w:rsidR="001E40FC" w:rsidRPr="001E40FC">
        <w:rPr>
          <w:rFonts w:ascii="Arial Narrow" w:hAnsi="Arial Narrow"/>
          <w:sz w:val="26"/>
          <w:szCs w:val="26"/>
          <w:shd w:val="clear" w:color="auto" w:fill="FFFFFF"/>
          <w:lang w:val="el-GR"/>
        </w:rPr>
        <w:t>όμως να ρισκάρουμε πι</w:t>
      </w:r>
      <w:r w:rsidR="00E70330" w:rsidRPr="001E40FC">
        <w:rPr>
          <w:rFonts w:ascii="Arial Narrow" w:hAnsi="Arial Narrow"/>
          <w:sz w:val="26"/>
          <w:szCs w:val="26"/>
          <w:shd w:val="clear" w:color="auto" w:fill="FFFFFF"/>
          <w:lang w:val="el-GR"/>
        </w:rPr>
        <w:t>θανή διεθνή κατακραυγή κι απομόνωση</w:t>
      </w:r>
      <w:r w:rsidR="00AC777D" w:rsidRPr="001E40FC">
        <w:rPr>
          <w:rFonts w:ascii="Arial Narrow" w:hAnsi="Arial Narrow"/>
          <w:sz w:val="26"/>
          <w:szCs w:val="26"/>
          <w:shd w:val="clear" w:color="auto" w:fill="FFFFFF"/>
          <w:lang w:val="el-GR"/>
        </w:rPr>
        <w:t>.</w:t>
      </w:r>
    </w:p>
    <w:p w14:paraId="3E110C79" w14:textId="77777777" w:rsidR="00E70330" w:rsidRPr="001E40FC" w:rsidRDefault="00E70330" w:rsidP="00EE137E">
      <w:pPr>
        <w:pStyle w:val="Web"/>
        <w:shd w:val="clear" w:color="auto" w:fill="FFFFFF"/>
        <w:spacing w:before="0" w:beforeAutospacing="0" w:after="300" w:afterAutospacing="0" w:line="360" w:lineRule="auto"/>
        <w:jc w:val="both"/>
        <w:rPr>
          <w:rFonts w:ascii="Arial Narrow" w:hAnsi="Arial Narrow"/>
          <w:sz w:val="26"/>
          <w:szCs w:val="26"/>
          <w:shd w:val="clear" w:color="auto" w:fill="FFFFFF"/>
          <w:lang w:val="el-GR"/>
        </w:rPr>
      </w:pPr>
      <w:r w:rsidRPr="001E40FC">
        <w:rPr>
          <w:rFonts w:ascii="Arial Narrow" w:hAnsi="Arial Narrow"/>
          <w:sz w:val="26"/>
          <w:szCs w:val="26"/>
          <w:shd w:val="clear" w:color="auto" w:fill="FFFFFF"/>
          <w:lang w:val="el-GR"/>
        </w:rPr>
        <w:t xml:space="preserve">Ένα άλλο σημαντικό στοιχείο που πρέπει να ληφθεί υπόψη, είναι πόσο  ευρύς θα είναι ο εσωτερικός διάλογος για τη διαμόρφωση του περιεχομένου του νέου Συντάγματος. Αν </w:t>
      </w:r>
      <w:r w:rsidR="0014200D" w:rsidRPr="001E40FC">
        <w:rPr>
          <w:rFonts w:ascii="Arial Narrow" w:hAnsi="Arial Narrow"/>
          <w:sz w:val="26"/>
          <w:szCs w:val="26"/>
          <w:shd w:val="clear" w:color="auto" w:fill="FFFFFF"/>
          <w:lang w:val="el-GR"/>
        </w:rPr>
        <w:t xml:space="preserve">δηλαδή </w:t>
      </w:r>
      <w:r w:rsidRPr="001E40FC">
        <w:rPr>
          <w:rFonts w:ascii="Arial Narrow" w:hAnsi="Arial Narrow"/>
          <w:sz w:val="26"/>
          <w:szCs w:val="26"/>
          <w:shd w:val="clear" w:color="auto" w:fill="FFFFFF"/>
          <w:lang w:val="el-GR"/>
        </w:rPr>
        <w:t xml:space="preserve">η αναθεώρηση θα </w:t>
      </w:r>
      <w:r w:rsidRPr="001E40FC">
        <w:rPr>
          <w:rFonts w:ascii="Arial Narrow" w:hAnsi="Arial Narrow"/>
          <w:sz w:val="26"/>
          <w:szCs w:val="26"/>
          <w:shd w:val="clear" w:color="auto" w:fill="FFFFFF"/>
          <w:lang w:val="el-GR"/>
        </w:rPr>
        <w:lastRenderedPageBreak/>
        <w:t xml:space="preserve">περιορισθεί μόνον στα άρθρα που προτείνει η κυβερνητική πλειοψηφία να αλλάξουν, ή αν θα </w:t>
      </w:r>
      <w:r w:rsidR="00AC777D" w:rsidRPr="001E40FC">
        <w:rPr>
          <w:rFonts w:ascii="Arial Narrow" w:hAnsi="Arial Narrow"/>
          <w:sz w:val="26"/>
          <w:szCs w:val="26"/>
          <w:shd w:val="clear" w:color="auto" w:fill="FFFFFF"/>
          <w:lang w:val="el-GR"/>
        </w:rPr>
        <w:t>διευρυνθεί επιτρέποντας να υπάρξουν επιπλέον αλλαγές και προσθήκες</w:t>
      </w:r>
      <w:r w:rsidRPr="001E40FC">
        <w:rPr>
          <w:rFonts w:ascii="Arial Narrow" w:hAnsi="Arial Narrow"/>
          <w:sz w:val="26"/>
          <w:szCs w:val="26"/>
          <w:shd w:val="clear" w:color="auto" w:fill="FFFFFF"/>
          <w:lang w:val="el-GR"/>
        </w:rPr>
        <w:t>.</w:t>
      </w:r>
    </w:p>
    <w:p w14:paraId="2F18504E" w14:textId="7D482474" w:rsidR="00E70330" w:rsidRPr="001E40FC" w:rsidRDefault="0014200D" w:rsidP="00EE137E">
      <w:pPr>
        <w:pStyle w:val="Web"/>
        <w:shd w:val="clear" w:color="auto" w:fill="FFFFFF"/>
        <w:spacing w:before="0" w:beforeAutospacing="0" w:after="300" w:afterAutospacing="0" w:line="360" w:lineRule="auto"/>
        <w:jc w:val="both"/>
        <w:rPr>
          <w:rFonts w:ascii="Arial Narrow" w:hAnsi="Arial Narrow"/>
          <w:sz w:val="26"/>
          <w:szCs w:val="26"/>
          <w:shd w:val="clear" w:color="auto" w:fill="FFFFFF"/>
          <w:lang w:val="el-GR"/>
        </w:rPr>
      </w:pPr>
      <w:r w:rsidRPr="001E40FC">
        <w:rPr>
          <w:rFonts w:ascii="Arial Narrow" w:hAnsi="Arial Narrow"/>
          <w:sz w:val="26"/>
          <w:szCs w:val="26"/>
          <w:shd w:val="clear" w:color="auto" w:fill="FFFFFF"/>
          <w:lang w:val="el-GR"/>
        </w:rPr>
        <w:t xml:space="preserve">Επίσης, αν </w:t>
      </w:r>
      <w:r w:rsidR="00AC777D" w:rsidRPr="001E40FC">
        <w:rPr>
          <w:rFonts w:ascii="Arial Narrow" w:hAnsi="Arial Narrow"/>
          <w:sz w:val="26"/>
          <w:szCs w:val="26"/>
          <w:shd w:val="clear" w:color="auto" w:fill="FFFFFF"/>
          <w:lang w:val="el-GR"/>
        </w:rPr>
        <w:t xml:space="preserve">ο </w:t>
      </w:r>
      <w:r w:rsidR="00E70330" w:rsidRPr="001E40FC">
        <w:rPr>
          <w:rFonts w:ascii="Arial Narrow" w:hAnsi="Arial Narrow"/>
          <w:sz w:val="26"/>
          <w:szCs w:val="26"/>
          <w:shd w:val="clear" w:color="auto" w:fill="FFFFFF"/>
          <w:lang w:val="el-GR"/>
        </w:rPr>
        <w:t xml:space="preserve">διάλογος για την αναθεώρηση θα εξαντληθεί εντός της Βουλής με μοναδικούς συμμετέχοντες τα πολιτικά κόμματα, ή </w:t>
      </w:r>
      <w:r w:rsidR="00AC777D" w:rsidRPr="001E40FC">
        <w:rPr>
          <w:rFonts w:ascii="Arial Narrow" w:hAnsi="Arial Narrow"/>
          <w:sz w:val="26"/>
          <w:szCs w:val="26"/>
          <w:shd w:val="clear" w:color="auto" w:fill="FFFFFF"/>
          <w:lang w:val="el-GR"/>
        </w:rPr>
        <w:t xml:space="preserve">αν </w:t>
      </w:r>
      <w:r w:rsidR="00E70330" w:rsidRPr="001E40FC">
        <w:rPr>
          <w:rFonts w:ascii="Arial Narrow" w:hAnsi="Arial Narrow"/>
          <w:sz w:val="26"/>
          <w:szCs w:val="26"/>
          <w:shd w:val="clear" w:color="auto" w:fill="FFFFFF"/>
          <w:lang w:val="el-GR"/>
        </w:rPr>
        <w:t xml:space="preserve">θα ακουστεί η φωνή </w:t>
      </w:r>
      <w:r w:rsidR="00AC777D" w:rsidRPr="001E40FC">
        <w:rPr>
          <w:rFonts w:ascii="Arial Narrow" w:hAnsi="Arial Narrow"/>
          <w:sz w:val="26"/>
          <w:szCs w:val="26"/>
          <w:shd w:val="clear" w:color="auto" w:fill="FFFFFF"/>
          <w:lang w:val="el-GR"/>
        </w:rPr>
        <w:t xml:space="preserve">κι </w:t>
      </w:r>
      <w:r w:rsidR="00E70330" w:rsidRPr="001E40FC">
        <w:rPr>
          <w:rFonts w:ascii="Arial Narrow" w:hAnsi="Arial Narrow"/>
          <w:sz w:val="26"/>
          <w:szCs w:val="26"/>
          <w:shd w:val="clear" w:color="auto" w:fill="FFFFFF"/>
          <w:lang w:val="el-GR"/>
        </w:rPr>
        <w:t>άλλων φορέων και θεσμών του Κράτους, της Αυτοδιοίκησης και των τοπικών κοινωνιών</w:t>
      </w:r>
      <w:r w:rsidR="00AC777D" w:rsidRPr="001E40FC">
        <w:rPr>
          <w:rFonts w:ascii="Arial Narrow" w:hAnsi="Arial Narrow"/>
          <w:sz w:val="26"/>
          <w:szCs w:val="26"/>
          <w:shd w:val="clear" w:color="auto" w:fill="FFFFFF"/>
          <w:lang w:val="el-GR"/>
        </w:rPr>
        <w:t>.</w:t>
      </w:r>
    </w:p>
    <w:p w14:paraId="52CD8BB7" w14:textId="77777777" w:rsidR="00AC777D" w:rsidRPr="001E40FC" w:rsidRDefault="00AC777D" w:rsidP="00EE137E">
      <w:pPr>
        <w:pStyle w:val="Web"/>
        <w:shd w:val="clear" w:color="auto" w:fill="FFFFFF"/>
        <w:spacing w:before="0" w:beforeAutospacing="0" w:after="300" w:afterAutospacing="0" w:line="360" w:lineRule="auto"/>
        <w:jc w:val="both"/>
        <w:rPr>
          <w:rFonts w:ascii="Arial Narrow" w:hAnsi="Arial Narrow"/>
          <w:sz w:val="26"/>
          <w:szCs w:val="26"/>
          <w:shd w:val="clear" w:color="auto" w:fill="FFFFFF"/>
          <w:lang w:val="el-GR"/>
        </w:rPr>
      </w:pPr>
      <w:r w:rsidRPr="001E40FC">
        <w:rPr>
          <w:rFonts w:ascii="Arial Narrow" w:hAnsi="Arial Narrow"/>
          <w:sz w:val="26"/>
          <w:szCs w:val="26"/>
          <w:shd w:val="clear" w:color="auto" w:fill="FFFFFF"/>
          <w:lang w:val="el-GR"/>
        </w:rPr>
        <w:t xml:space="preserve">Η άποψή μας είναι ότι το Σύνταγμα είναι μια υπόθεση που μας αφορά όλους. Όχι τόσο όσον αφορά τη </w:t>
      </w:r>
      <w:proofErr w:type="spellStart"/>
      <w:r w:rsidRPr="001E40FC">
        <w:rPr>
          <w:rFonts w:ascii="Arial Narrow" w:hAnsi="Arial Narrow"/>
          <w:sz w:val="26"/>
          <w:szCs w:val="26"/>
          <w:shd w:val="clear" w:color="auto" w:fill="FFFFFF"/>
          <w:lang w:val="el-GR"/>
        </w:rPr>
        <w:t>νομικοτεχνική</w:t>
      </w:r>
      <w:proofErr w:type="spellEnd"/>
      <w:r w:rsidRPr="001E40FC">
        <w:rPr>
          <w:rFonts w:ascii="Arial Narrow" w:hAnsi="Arial Narrow"/>
          <w:sz w:val="26"/>
          <w:szCs w:val="26"/>
          <w:shd w:val="clear" w:color="auto" w:fill="FFFFFF"/>
          <w:lang w:val="el-GR"/>
        </w:rPr>
        <w:t xml:space="preserve"> διατύπωση των άρθρων του, όσο την ίδια την πολιτική του κατεύθυνση. </w:t>
      </w:r>
    </w:p>
    <w:p w14:paraId="3275BAFB" w14:textId="77777777" w:rsidR="00AC777D" w:rsidRPr="001E40FC" w:rsidRDefault="00AC777D" w:rsidP="00EE137E">
      <w:pPr>
        <w:pStyle w:val="Web"/>
        <w:shd w:val="clear" w:color="auto" w:fill="FFFFFF"/>
        <w:spacing w:before="0" w:beforeAutospacing="0" w:after="300" w:afterAutospacing="0" w:line="360" w:lineRule="auto"/>
        <w:jc w:val="both"/>
        <w:rPr>
          <w:rFonts w:ascii="Arial Narrow" w:hAnsi="Arial Narrow"/>
          <w:sz w:val="26"/>
          <w:szCs w:val="26"/>
          <w:shd w:val="clear" w:color="auto" w:fill="FFFFFF"/>
          <w:lang w:val="el-GR"/>
        </w:rPr>
      </w:pPr>
      <w:r w:rsidRPr="001E40FC">
        <w:rPr>
          <w:rFonts w:ascii="Arial Narrow" w:hAnsi="Arial Narrow"/>
          <w:sz w:val="26"/>
          <w:szCs w:val="26"/>
          <w:shd w:val="clear" w:color="auto" w:fill="FFFFFF"/>
          <w:lang w:val="el-GR"/>
        </w:rPr>
        <w:t xml:space="preserve">Τον πυρήνα των αξιών και των αρχών που θα κληθεί να υπηρετήσει. </w:t>
      </w:r>
    </w:p>
    <w:p w14:paraId="6992FE4E" w14:textId="77777777" w:rsidR="00AC777D" w:rsidRPr="001E40FC" w:rsidRDefault="0014200D" w:rsidP="00EE137E">
      <w:pPr>
        <w:pStyle w:val="Web"/>
        <w:shd w:val="clear" w:color="auto" w:fill="FFFFFF"/>
        <w:spacing w:before="0" w:beforeAutospacing="0" w:after="300" w:afterAutospacing="0" w:line="360" w:lineRule="auto"/>
        <w:jc w:val="both"/>
        <w:rPr>
          <w:rFonts w:ascii="Arial Narrow" w:hAnsi="Arial Narrow"/>
          <w:sz w:val="26"/>
          <w:szCs w:val="26"/>
          <w:shd w:val="clear" w:color="auto" w:fill="FFFFFF"/>
          <w:lang w:val="el-GR"/>
        </w:rPr>
      </w:pPr>
      <w:r w:rsidRPr="001E40FC">
        <w:rPr>
          <w:rFonts w:ascii="Arial Narrow" w:hAnsi="Arial Narrow"/>
          <w:sz w:val="26"/>
          <w:szCs w:val="26"/>
          <w:shd w:val="clear" w:color="auto" w:fill="FFFFFF"/>
          <w:lang w:val="el-GR"/>
        </w:rPr>
        <w:t xml:space="preserve">Αλλά και το </w:t>
      </w:r>
      <w:r w:rsidR="00AC777D" w:rsidRPr="001E40FC">
        <w:rPr>
          <w:rFonts w:ascii="Arial Narrow" w:hAnsi="Arial Narrow"/>
          <w:sz w:val="26"/>
          <w:szCs w:val="26"/>
          <w:shd w:val="clear" w:color="auto" w:fill="FFFFFF"/>
          <w:lang w:val="el-GR"/>
        </w:rPr>
        <w:t xml:space="preserve">βάθος και την κατεύθυνση των αλλαγών που θα προωθηθούν.  </w:t>
      </w:r>
    </w:p>
    <w:p w14:paraId="4732EF58" w14:textId="53AB79CA" w:rsidR="00ED52BF" w:rsidRPr="001E40FC" w:rsidRDefault="00ED52BF" w:rsidP="00EE137E">
      <w:pPr>
        <w:pStyle w:val="Web"/>
        <w:shd w:val="clear" w:color="auto" w:fill="FFFFFF"/>
        <w:spacing w:before="0" w:beforeAutospacing="0" w:after="300" w:afterAutospacing="0" w:line="360" w:lineRule="auto"/>
        <w:jc w:val="both"/>
        <w:rPr>
          <w:rFonts w:ascii="Arial Narrow" w:hAnsi="Arial Narrow"/>
          <w:sz w:val="26"/>
          <w:szCs w:val="26"/>
          <w:shd w:val="clear" w:color="auto" w:fill="FFFFFF"/>
          <w:lang w:val="el-GR"/>
        </w:rPr>
      </w:pPr>
      <w:r w:rsidRPr="001E40FC">
        <w:rPr>
          <w:rFonts w:ascii="Arial Narrow" w:hAnsi="Arial Narrow"/>
          <w:sz w:val="26"/>
          <w:szCs w:val="26"/>
          <w:shd w:val="clear" w:color="auto" w:fill="FFFFFF"/>
          <w:lang w:val="el-GR"/>
        </w:rPr>
        <w:t>Παρά το γεγονός πως σε όλες τις προηγούμενες διαδικασίες αναθεώρησης του Συντάγματος δεν ζητήθηκαν από καμία κυβέρνηση οι απόψεις της Αυτοδιοίκησης</w:t>
      </w:r>
      <w:r w:rsidR="00E70330" w:rsidRPr="001E40FC">
        <w:rPr>
          <w:rFonts w:ascii="Arial Narrow" w:hAnsi="Arial Narrow"/>
          <w:sz w:val="26"/>
          <w:szCs w:val="26"/>
          <w:shd w:val="clear" w:color="auto" w:fill="FFFFFF"/>
          <w:lang w:val="el-GR"/>
        </w:rPr>
        <w:t xml:space="preserve"> Α’ Βαθμού</w:t>
      </w:r>
      <w:r w:rsidRPr="001E40FC">
        <w:rPr>
          <w:rFonts w:ascii="Arial Narrow" w:hAnsi="Arial Narrow"/>
          <w:sz w:val="26"/>
          <w:szCs w:val="26"/>
          <w:shd w:val="clear" w:color="auto" w:fill="FFFFFF"/>
          <w:lang w:val="el-GR"/>
        </w:rPr>
        <w:t>, εμείς</w:t>
      </w:r>
      <w:r w:rsidR="00E70330" w:rsidRPr="001E40FC">
        <w:rPr>
          <w:rFonts w:ascii="Arial Narrow" w:hAnsi="Arial Narrow"/>
          <w:sz w:val="26"/>
          <w:szCs w:val="26"/>
          <w:shd w:val="clear" w:color="auto" w:fill="FFFFFF"/>
          <w:lang w:val="el-GR"/>
        </w:rPr>
        <w:t>,</w:t>
      </w:r>
      <w:r w:rsidRPr="001E40FC">
        <w:rPr>
          <w:rFonts w:ascii="Arial Narrow" w:hAnsi="Arial Narrow"/>
          <w:sz w:val="26"/>
          <w:szCs w:val="26"/>
          <w:shd w:val="clear" w:color="auto" w:fill="FFFFFF"/>
          <w:lang w:val="el-GR"/>
        </w:rPr>
        <w:t xml:space="preserve"> ως Κεντρική Ένωση Δήμων Ελλάδος</w:t>
      </w:r>
      <w:r w:rsidR="00E70330" w:rsidRPr="001E40FC">
        <w:rPr>
          <w:rFonts w:ascii="Arial Narrow" w:hAnsi="Arial Narrow"/>
          <w:sz w:val="26"/>
          <w:szCs w:val="26"/>
          <w:shd w:val="clear" w:color="auto" w:fill="FFFFFF"/>
          <w:lang w:val="el-GR"/>
        </w:rPr>
        <w:t>,</w:t>
      </w:r>
      <w:r w:rsidRPr="001E40FC">
        <w:rPr>
          <w:rFonts w:ascii="Arial Narrow" w:hAnsi="Arial Narrow"/>
          <w:sz w:val="26"/>
          <w:szCs w:val="26"/>
          <w:shd w:val="clear" w:color="auto" w:fill="FFFFFF"/>
          <w:lang w:val="el-GR"/>
        </w:rPr>
        <w:t xml:space="preserve"> εκδηλώνουμε διαχρονικά τη βούλησή μας να τοποθετηθούμε επί του περιεχομένου των </w:t>
      </w:r>
      <w:proofErr w:type="spellStart"/>
      <w:r w:rsidRPr="001E40FC">
        <w:rPr>
          <w:rFonts w:ascii="Arial Narrow" w:hAnsi="Arial Narrow"/>
          <w:sz w:val="26"/>
          <w:szCs w:val="26"/>
          <w:shd w:val="clear" w:color="auto" w:fill="FFFFFF"/>
          <w:lang w:val="el-GR"/>
        </w:rPr>
        <w:t>αναθεωρητέων</w:t>
      </w:r>
      <w:proofErr w:type="spellEnd"/>
      <w:r w:rsidRPr="001E40FC">
        <w:rPr>
          <w:rFonts w:ascii="Arial Narrow" w:hAnsi="Arial Narrow"/>
          <w:sz w:val="26"/>
          <w:szCs w:val="26"/>
          <w:shd w:val="clear" w:color="auto" w:fill="FFFFFF"/>
          <w:lang w:val="el-GR"/>
        </w:rPr>
        <w:t xml:space="preserve"> διατάξεων του.</w:t>
      </w:r>
    </w:p>
    <w:p w14:paraId="0814EA39" w14:textId="77777777" w:rsidR="00E70330" w:rsidRPr="001E40FC" w:rsidRDefault="00ED52BF" w:rsidP="00EE137E">
      <w:pPr>
        <w:pStyle w:val="Web"/>
        <w:shd w:val="clear" w:color="auto" w:fill="FFFFFF"/>
        <w:spacing w:before="0" w:beforeAutospacing="0" w:after="300" w:afterAutospacing="0" w:line="360" w:lineRule="auto"/>
        <w:jc w:val="both"/>
        <w:rPr>
          <w:rFonts w:ascii="Arial Narrow" w:hAnsi="Arial Narrow"/>
          <w:sz w:val="26"/>
          <w:szCs w:val="26"/>
          <w:shd w:val="clear" w:color="auto" w:fill="FFFFFF"/>
          <w:lang w:val="el-GR"/>
        </w:rPr>
      </w:pPr>
      <w:r w:rsidRPr="001E40FC">
        <w:rPr>
          <w:rFonts w:ascii="Arial Narrow" w:hAnsi="Arial Narrow"/>
          <w:sz w:val="26"/>
          <w:szCs w:val="26"/>
          <w:shd w:val="clear" w:color="auto" w:fill="FFFFFF"/>
          <w:lang w:val="el-GR"/>
        </w:rPr>
        <w:t xml:space="preserve">Το θεωρούμε θεσμικό μας καθήκον και υποχρέωση να έχουμε θέση κι άποψη  για τους θεμελιώδεις κανόνες που θα πρέπει να διέπουν τη λειτουργία του κράτους και των θεσμών του, </w:t>
      </w:r>
      <w:r w:rsidR="00E70330" w:rsidRPr="001E40FC">
        <w:rPr>
          <w:rFonts w:ascii="Arial Narrow" w:hAnsi="Arial Narrow"/>
          <w:sz w:val="26"/>
          <w:szCs w:val="26"/>
          <w:shd w:val="clear" w:color="auto" w:fill="FFFFFF"/>
          <w:lang w:val="el-GR"/>
        </w:rPr>
        <w:t xml:space="preserve">για το ισχυρό πλέγμα συνταγματικών διατάξεων που </w:t>
      </w:r>
      <w:r w:rsidR="007952D2" w:rsidRPr="001E40FC">
        <w:rPr>
          <w:rFonts w:ascii="Arial Narrow" w:hAnsi="Arial Narrow"/>
          <w:sz w:val="26"/>
          <w:szCs w:val="26"/>
          <w:shd w:val="clear" w:color="auto" w:fill="FFFFFF"/>
          <w:lang w:val="el-GR"/>
        </w:rPr>
        <w:t>θα προστατεύουν τα συμφέροντα της χώρας και τα δικαιώματα των πολιτών</w:t>
      </w:r>
      <w:r w:rsidR="0014200D" w:rsidRPr="001E40FC">
        <w:rPr>
          <w:rFonts w:ascii="Arial Narrow" w:hAnsi="Arial Narrow"/>
          <w:sz w:val="26"/>
          <w:szCs w:val="26"/>
          <w:shd w:val="clear" w:color="auto" w:fill="FFFFFF"/>
          <w:lang w:val="el-GR"/>
        </w:rPr>
        <w:t>,</w:t>
      </w:r>
      <w:r w:rsidR="007952D2" w:rsidRPr="001E40FC">
        <w:rPr>
          <w:rFonts w:ascii="Arial Narrow" w:hAnsi="Arial Narrow"/>
          <w:sz w:val="26"/>
          <w:szCs w:val="26"/>
          <w:shd w:val="clear" w:color="auto" w:fill="FFFFFF"/>
          <w:lang w:val="el-GR"/>
        </w:rPr>
        <w:t xml:space="preserve">  από τυχόν αυθαιρεσίες ευκαιριακών κοινοβουλευτικών πλειοψηφιών</w:t>
      </w:r>
      <w:r w:rsidR="00E70330" w:rsidRPr="001E40FC">
        <w:rPr>
          <w:rFonts w:ascii="Arial Narrow" w:hAnsi="Arial Narrow"/>
          <w:sz w:val="26"/>
          <w:szCs w:val="26"/>
          <w:shd w:val="clear" w:color="auto" w:fill="FFFFFF"/>
          <w:lang w:val="el-GR"/>
        </w:rPr>
        <w:t>.</w:t>
      </w:r>
    </w:p>
    <w:p w14:paraId="256A4BB9" w14:textId="77777777" w:rsidR="007952D2" w:rsidRPr="001E40FC" w:rsidRDefault="0014200D" w:rsidP="00EE137E">
      <w:pPr>
        <w:pStyle w:val="Web"/>
        <w:shd w:val="clear" w:color="auto" w:fill="FFFFFF"/>
        <w:spacing w:before="0" w:beforeAutospacing="0" w:after="300" w:afterAutospacing="0" w:line="360" w:lineRule="auto"/>
        <w:jc w:val="both"/>
        <w:rPr>
          <w:rFonts w:ascii="Arial Narrow" w:hAnsi="Arial Narrow"/>
          <w:sz w:val="26"/>
          <w:szCs w:val="26"/>
          <w:shd w:val="clear" w:color="auto" w:fill="FFFFFF"/>
          <w:lang w:val="el-GR"/>
        </w:rPr>
      </w:pPr>
      <w:r w:rsidRPr="001E40FC">
        <w:rPr>
          <w:rFonts w:ascii="Arial Narrow" w:hAnsi="Arial Narrow"/>
          <w:sz w:val="26"/>
          <w:szCs w:val="26"/>
          <w:shd w:val="clear" w:color="auto" w:fill="FFFFFF"/>
          <w:lang w:val="el-GR"/>
        </w:rPr>
        <w:t xml:space="preserve">Συνταγματικές διατάξεις που </w:t>
      </w:r>
      <w:r w:rsidR="007952D2" w:rsidRPr="001E40FC">
        <w:rPr>
          <w:rFonts w:ascii="Arial Narrow" w:hAnsi="Arial Narrow"/>
          <w:sz w:val="26"/>
          <w:szCs w:val="26"/>
          <w:shd w:val="clear" w:color="auto" w:fill="FFFFFF"/>
          <w:lang w:val="el-GR"/>
        </w:rPr>
        <w:t>θα λειτουργούν ως συνδετικός κρίκος που ενώνει και εμπνέει τους πολίτες της χώρας μας, ανεξάρτητα από πολιτικές, οικονομικές ή άλλες διαφορές.</w:t>
      </w:r>
    </w:p>
    <w:p w14:paraId="79E7C8D4" w14:textId="77777777" w:rsidR="007952D2" w:rsidRPr="001E40FC" w:rsidRDefault="00E70330" w:rsidP="00EE137E">
      <w:pPr>
        <w:pStyle w:val="Web"/>
        <w:shd w:val="clear" w:color="auto" w:fill="FFFFFF"/>
        <w:spacing w:before="0" w:beforeAutospacing="0" w:after="300" w:afterAutospacing="0" w:line="360" w:lineRule="auto"/>
        <w:jc w:val="both"/>
        <w:rPr>
          <w:rFonts w:ascii="Arial Narrow" w:hAnsi="Arial Narrow"/>
          <w:sz w:val="26"/>
          <w:szCs w:val="26"/>
          <w:shd w:val="clear" w:color="auto" w:fill="FFFFFF"/>
          <w:lang w:val="el-GR"/>
        </w:rPr>
      </w:pPr>
      <w:r w:rsidRPr="001E40FC">
        <w:rPr>
          <w:rFonts w:ascii="Arial Narrow" w:hAnsi="Arial Narrow"/>
          <w:sz w:val="26"/>
          <w:szCs w:val="26"/>
          <w:shd w:val="clear" w:color="auto" w:fill="FFFFFF"/>
          <w:lang w:val="el-GR"/>
        </w:rPr>
        <w:t xml:space="preserve">Για μας , το </w:t>
      </w:r>
      <w:r w:rsidR="007952D2" w:rsidRPr="001E40FC">
        <w:rPr>
          <w:rFonts w:ascii="Arial Narrow" w:hAnsi="Arial Narrow"/>
          <w:sz w:val="26"/>
          <w:szCs w:val="26"/>
          <w:shd w:val="clear" w:color="auto" w:fill="FFFFFF"/>
          <w:lang w:val="el-GR"/>
        </w:rPr>
        <w:t>Σύνταγμα της χώρας οφείλει να ενώνει και όχι να διχάζει την ελληνική κοινωνία.</w:t>
      </w:r>
    </w:p>
    <w:p w14:paraId="4C1057F0" w14:textId="77777777" w:rsidR="007952D2" w:rsidRPr="001E40FC" w:rsidRDefault="007952D2" w:rsidP="00EE137E">
      <w:pPr>
        <w:pStyle w:val="Web"/>
        <w:shd w:val="clear" w:color="auto" w:fill="FFFFFF"/>
        <w:spacing w:before="0" w:beforeAutospacing="0" w:after="300" w:afterAutospacing="0" w:line="360" w:lineRule="auto"/>
        <w:jc w:val="both"/>
        <w:rPr>
          <w:rFonts w:ascii="Arial Narrow" w:hAnsi="Arial Narrow"/>
          <w:sz w:val="26"/>
          <w:szCs w:val="26"/>
          <w:shd w:val="clear" w:color="auto" w:fill="FFFFFF"/>
          <w:lang w:val="el-GR"/>
        </w:rPr>
      </w:pPr>
      <w:r w:rsidRPr="001E40FC">
        <w:rPr>
          <w:rFonts w:ascii="Arial Narrow" w:hAnsi="Arial Narrow"/>
          <w:sz w:val="26"/>
          <w:szCs w:val="26"/>
          <w:shd w:val="clear" w:color="auto" w:fill="FFFFFF"/>
          <w:lang w:val="el-GR"/>
        </w:rPr>
        <w:t>Να εμπνέει κι όχι απλά να κατευθύνει τη συμπεριφορά των οργάνων διοίκησης του Κράτους και των πολιτών.</w:t>
      </w:r>
    </w:p>
    <w:p w14:paraId="2A0A73D2" w14:textId="77777777" w:rsidR="007952D2" w:rsidRPr="001E40FC" w:rsidRDefault="007952D2" w:rsidP="00EE137E">
      <w:pPr>
        <w:pStyle w:val="Web"/>
        <w:shd w:val="clear" w:color="auto" w:fill="FFFFFF"/>
        <w:spacing w:before="0" w:beforeAutospacing="0" w:after="300" w:afterAutospacing="0" w:line="360" w:lineRule="auto"/>
        <w:jc w:val="both"/>
        <w:rPr>
          <w:rFonts w:ascii="Arial Narrow" w:hAnsi="Arial Narrow"/>
          <w:sz w:val="26"/>
          <w:szCs w:val="26"/>
          <w:shd w:val="clear" w:color="auto" w:fill="FFFFFF"/>
          <w:lang w:val="el-GR"/>
        </w:rPr>
      </w:pPr>
      <w:r w:rsidRPr="001E40FC">
        <w:rPr>
          <w:rFonts w:ascii="Arial Narrow" w:hAnsi="Arial Narrow"/>
          <w:sz w:val="26"/>
          <w:szCs w:val="26"/>
          <w:shd w:val="clear" w:color="auto" w:fill="FFFFFF"/>
          <w:lang w:val="el-GR"/>
        </w:rPr>
        <w:t xml:space="preserve">Να </w:t>
      </w:r>
      <w:r w:rsidR="00E70330" w:rsidRPr="001E40FC">
        <w:rPr>
          <w:rFonts w:ascii="Arial Narrow" w:hAnsi="Arial Narrow"/>
          <w:sz w:val="26"/>
          <w:szCs w:val="26"/>
          <w:shd w:val="clear" w:color="auto" w:fill="FFFFFF"/>
          <w:lang w:val="el-GR"/>
        </w:rPr>
        <w:t xml:space="preserve">συσπειρώνει </w:t>
      </w:r>
      <w:r w:rsidRPr="001E40FC">
        <w:rPr>
          <w:rFonts w:ascii="Arial Narrow" w:hAnsi="Arial Narrow"/>
          <w:sz w:val="26"/>
          <w:szCs w:val="26"/>
          <w:shd w:val="clear" w:color="auto" w:fill="FFFFFF"/>
          <w:lang w:val="el-GR"/>
        </w:rPr>
        <w:t>τους πολίτες και τα κόμματα γύρω από τις έννοιες της Δημοκρατίας, της Ελευθερίας, της Αλληλεγγύης και της Ισότητας.</w:t>
      </w:r>
    </w:p>
    <w:p w14:paraId="6E0A0CC3" w14:textId="4E042CB4" w:rsidR="00E70330" w:rsidRPr="001E40FC" w:rsidRDefault="00E70330" w:rsidP="00EE137E">
      <w:pPr>
        <w:pStyle w:val="Web"/>
        <w:shd w:val="clear" w:color="auto" w:fill="FFFFFF"/>
        <w:spacing w:before="0" w:beforeAutospacing="0" w:after="300" w:afterAutospacing="0" w:line="360" w:lineRule="auto"/>
        <w:jc w:val="both"/>
        <w:rPr>
          <w:rFonts w:ascii="Arial Narrow" w:hAnsi="Arial Narrow"/>
          <w:sz w:val="26"/>
          <w:szCs w:val="26"/>
          <w:shd w:val="clear" w:color="auto" w:fill="FFFFFF"/>
          <w:lang w:val="el-GR"/>
        </w:rPr>
      </w:pPr>
      <w:r w:rsidRPr="001E40FC">
        <w:rPr>
          <w:rFonts w:ascii="Arial Narrow" w:hAnsi="Arial Narrow"/>
          <w:sz w:val="26"/>
          <w:szCs w:val="26"/>
          <w:shd w:val="clear" w:color="auto" w:fill="FFFFFF"/>
          <w:lang w:val="el-GR"/>
        </w:rPr>
        <w:lastRenderedPageBreak/>
        <w:t>Καθώς και να αξιοποιεί την εμπειρία από κείμενα αρχών που διέπουν τη λειτουργία των δημοκρατικών θεσμών της Ευρώπης , όπως η Ευρωπαϊκή Χάρτ</w:t>
      </w:r>
      <w:r w:rsidR="001E40FC" w:rsidRPr="001E40FC">
        <w:rPr>
          <w:rFonts w:ascii="Arial Narrow" w:hAnsi="Arial Narrow"/>
          <w:sz w:val="26"/>
          <w:szCs w:val="26"/>
          <w:shd w:val="clear" w:color="auto" w:fill="FFFFFF"/>
          <w:lang w:val="el-GR"/>
        </w:rPr>
        <w:t xml:space="preserve">α Τοπικής Αυτονομίας , που αφορά την Τοπική Αυτοδιοίκηση , την οποία έχει υιοθετήσει </w:t>
      </w:r>
      <w:r w:rsidRPr="001E40FC">
        <w:rPr>
          <w:rFonts w:ascii="Arial Narrow" w:hAnsi="Arial Narrow"/>
          <w:sz w:val="26"/>
          <w:szCs w:val="26"/>
          <w:shd w:val="clear" w:color="auto" w:fill="FFFFFF"/>
          <w:lang w:val="el-GR"/>
        </w:rPr>
        <w:t xml:space="preserve">η ΚΕΔΕ.  </w:t>
      </w:r>
    </w:p>
    <w:p w14:paraId="12988E01" w14:textId="77777777" w:rsidR="00B029A3" w:rsidRPr="001E40FC" w:rsidRDefault="00B029A3" w:rsidP="00EE137E">
      <w:pPr>
        <w:pStyle w:val="Web"/>
        <w:shd w:val="clear" w:color="auto" w:fill="FFFFFF"/>
        <w:spacing w:before="0" w:beforeAutospacing="0" w:after="300" w:afterAutospacing="0" w:line="360" w:lineRule="auto"/>
        <w:jc w:val="both"/>
        <w:rPr>
          <w:ins w:id="0" w:author="User" w:date="2026-05-21T10:33:00Z"/>
          <w:rFonts w:ascii="Arial Narrow" w:hAnsi="Arial Narrow"/>
          <w:sz w:val="26"/>
          <w:szCs w:val="26"/>
          <w:lang w:val="el-GR"/>
        </w:rPr>
      </w:pPr>
      <w:r w:rsidRPr="001E40FC">
        <w:rPr>
          <w:rFonts w:ascii="Arial Narrow" w:hAnsi="Arial Narrow"/>
          <w:sz w:val="26"/>
          <w:szCs w:val="26"/>
          <w:lang w:val="el-GR"/>
        </w:rPr>
        <w:t>Η Κεντρική Ένωση Δήμων Ελλάδος με ανακοίνωση που εξέδωσε στις 3 Φεβρουαρίου 2026 , χαρακτήρισε ως σημαντικό βήμα μπροστά,</w:t>
      </w:r>
      <w:r w:rsidRPr="001E40FC">
        <w:rPr>
          <w:rFonts w:ascii="Arial Narrow" w:hAnsi="Arial Narrow"/>
          <w:sz w:val="26"/>
          <w:szCs w:val="26"/>
        </w:rPr>
        <w:t> </w:t>
      </w:r>
      <w:r w:rsidRPr="001E40FC">
        <w:rPr>
          <w:rFonts w:ascii="Arial Narrow" w:hAnsi="Arial Narrow"/>
          <w:sz w:val="26"/>
          <w:szCs w:val="26"/>
          <w:lang w:val="el-GR"/>
        </w:rPr>
        <w:t>για τον αναγκαίο θεσμικό εκσυγχρονισμό του  Κράτους μας, σε όλα τα επίπεδα διοίκησης του, την πρωτοβουλία του Πρωθυπουργού να ξεκινήσει τη διαδικασία διαλόγου</w:t>
      </w:r>
      <w:r w:rsidR="0014200D" w:rsidRPr="001E40FC">
        <w:rPr>
          <w:rFonts w:ascii="Arial Narrow" w:hAnsi="Arial Narrow"/>
          <w:sz w:val="26"/>
          <w:szCs w:val="26"/>
          <w:lang w:val="el-GR"/>
        </w:rPr>
        <w:t xml:space="preserve">, καταρχήν μεταξύ των κομμάτων, </w:t>
      </w:r>
      <w:r w:rsidRPr="001E40FC">
        <w:rPr>
          <w:rFonts w:ascii="Arial Narrow" w:hAnsi="Arial Narrow"/>
          <w:sz w:val="26"/>
          <w:szCs w:val="26"/>
          <w:lang w:val="el-GR"/>
        </w:rPr>
        <w:t>για την αναθεώρηση του Συντάγματος.</w:t>
      </w:r>
    </w:p>
    <w:p w14:paraId="018C64E7" w14:textId="77777777" w:rsidR="00C17739" w:rsidRPr="00E2446A" w:rsidRDefault="00D12F68" w:rsidP="00EE137E">
      <w:pPr>
        <w:pStyle w:val="Web"/>
        <w:shd w:val="clear" w:color="auto" w:fill="FFFFFF"/>
        <w:spacing w:before="0" w:beforeAutospacing="0" w:after="300" w:afterAutospacing="0" w:line="360" w:lineRule="auto"/>
        <w:jc w:val="both"/>
        <w:rPr>
          <w:rFonts w:ascii="Arial Narrow" w:hAnsi="Arial Narrow"/>
          <w:color w:val="0D0D0D" w:themeColor="text1" w:themeTint="F2"/>
          <w:sz w:val="26"/>
          <w:szCs w:val="26"/>
          <w:lang w:val="el-GR"/>
        </w:rPr>
      </w:pPr>
      <w:ins w:id="1" w:author="User" w:date="2026-05-21T10:41:00Z">
        <w:r w:rsidRPr="00E2446A">
          <w:rPr>
            <w:rFonts w:ascii="Arial Narrow" w:hAnsi="Arial Narrow"/>
            <w:color w:val="0D0D0D" w:themeColor="text1" w:themeTint="F2"/>
            <w:sz w:val="26"/>
            <w:szCs w:val="26"/>
            <w:lang w:val="el-GR"/>
          </w:rPr>
          <w:t>Στη συνέχεια</w:t>
        </w:r>
      </w:ins>
      <w:ins w:id="2" w:author="User" w:date="2026-05-21T10:33:00Z">
        <w:r w:rsidR="00C17739" w:rsidRPr="00E2446A">
          <w:rPr>
            <w:rFonts w:ascii="Arial Narrow" w:hAnsi="Arial Narrow"/>
            <w:color w:val="0D0D0D" w:themeColor="text1" w:themeTint="F2"/>
            <w:sz w:val="26"/>
            <w:szCs w:val="26"/>
            <w:lang w:val="el-GR"/>
          </w:rPr>
          <w:t>, με απόφαση του Διοικητικού Συμβου</w:t>
        </w:r>
      </w:ins>
      <w:ins w:id="3" w:author="User" w:date="2026-05-21T10:34:00Z">
        <w:r w:rsidR="00C17739" w:rsidRPr="00E2446A">
          <w:rPr>
            <w:rFonts w:ascii="Arial Narrow" w:hAnsi="Arial Narrow"/>
            <w:color w:val="0D0D0D" w:themeColor="text1" w:themeTint="F2"/>
            <w:sz w:val="26"/>
            <w:szCs w:val="26"/>
            <w:lang w:val="el-GR"/>
          </w:rPr>
          <w:t>λίου της</w:t>
        </w:r>
      </w:ins>
      <w:ins w:id="4" w:author="User" w:date="2026-05-21T10:35:00Z">
        <w:r w:rsidR="00C17739" w:rsidRPr="00E2446A">
          <w:rPr>
            <w:rFonts w:ascii="Arial Narrow" w:hAnsi="Arial Narrow"/>
            <w:color w:val="0D0D0D" w:themeColor="text1" w:themeTint="F2"/>
            <w:sz w:val="26"/>
            <w:szCs w:val="26"/>
            <w:lang w:val="el-GR"/>
          </w:rPr>
          <w:t>,</w:t>
        </w:r>
      </w:ins>
      <w:ins w:id="5" w:author="User" w:date="2026-05-21T10:34:00Z">
        <w:r w:rsidR="00C17739" w:rsidRPr="00E2446A">
          <w:rPr>
            <w:rFonts w:ascii="Arial Narrow" w:hAnsi="Arial Narrow"/>
            <w:color w:val="0D0D0D" w:themeColor="text1" w:themeTint="F2"/>
            <w:sz w:val="26"/>
            <w:szCs w:val="26"/>
            <w:lang w:val="el-GR"/>
          </w:rPr>
          <w:t xml:space="preserve"> η ΚΕΔΕ έδωσε στη δημοσιότητα </w:t>
        </w:r>
      </w:ins>
      <w:ins w:id="6" w:author="User" w:date="2026-05-21T10:35:00Z">
        <w:r w:rsidR="00C17739" w:rsidRPr="00E2446A">
          <w:rPr>
            <w:rFonts w:ascii="Arial Narrow" w:hAnsi="Arial Narrow"/>
            <w:color w:val="0D0D0D" w:themeColor="text1" w:themeTint="F2"/>
            <w:sz w:val="26"/>
            <w:szCs w:val="26"/>
            <w:lang w:val="el-GR"/>
          </w:rPr>
          <w:t xml:space="preserve">ένα </w:t>
        </w:r>
      </w:ins>
      <w:ins w:id="7" w:author="User" w:date="2026-05-21T10:36:00Z">
        <w:r w:rsidR="00C17739" w:rsidRPr="00E2446A">
          <w:rPr>
            <w:rFonts w:ascii="Arial Narrow" w:hAnsi="Arial Narrow"/>
            <w:color w:val="0D0D0D" w:themeColor="text1" w:themeTint="F2"/>
            <w:sz w:val="26"/>
            <w:szCs w:val="26"/>
            <w:lang w:val="el-GR"/>
          </w:rPr>
          <w:t>«</w:t>
        </w:r>
      </w:ins>
      <w:ins w:id="8" w:author="User" w:date="2026-05-21T10:35:00Z">
        <w:r w:rsidR="00C17739" w:rsidRPr="00E2446A">
          <w:rPr>
            <w:rFonts w:ascii="Arial Narrow" w:hAnsi="Arial Narrow"/>
            <w:color w:val="0D0D0D" w:themeColor="text1" w:themeTint="F2"/>
            <w:sz w:val="26"/>
            <w:szCs w:val="26"/>
            <w:lang w:val="el-GR"/>
          </w:rPr>
          <w:t xml:space="preserve">Αρχικό Κείμενο Προτάσεων </w:t>
        </w:r>
      </w:ins>
      <w:ins w:id="9" w:author="User" w:date="2026-05-21T10:36:00Z">
        <w:r w:rsidR="00C17739" w:rsidRPr="00E2446A">
          <w:rPr>
            <w:rFonts w:ascii="Arial Narrow" w:hAnsi="Arial Narrow"/>
            <w:color w:val="0D0D0D" w:themeColor="text1" w:themeTint="F2"/>
            <w:sz w:val="26"/>
            <w:szCs w:val="26"/>
            <w:lang w:val="el-GR"/>
          </w:rPr>
          <w:t xml:space="preserve">ενόψει της Συνταγματικής Αναθεώρησης» </w:t>
        </w:r>
      </w:ins>
      <w:ins w:id="10" w:author="User" w:date="2026-05-21T10:37:00Z">
        <w:r w:rsidR="00C17739" w:rsidRPr="00E2446A">
          <w:rPr>
            <w:rFonts w:ascii="Arial Narrow" w:hAnsi="Arial Narrow"/>
            <w:color w:val="0D0D0D" w:themeColor="text1" w:themeTint="F2"/>
            <w:sz w:val="26"/>
            <w:szCs w:val="26"/>
            <w:lang w:val="el-GR"/>
          </w:rPr>
          <w:t>και αποφάσισε τη διοργάνωση της σημερινής Ημερίδας με τη συμμετοχή έμπειρων συνταγματ</w:t>
        </w:r>
      </w:ins>
      <w:ins w:id="11" w:author="User" w:date="2026-05-21T10:38:00Z">
        <w:r w:rsidR="00C17739" w:rsidRPr="00E2446A">
          <w:rPr>
            <w:rFonts w:ascii="Arial Narrow" w:hAnsi="Arial Narrow"/>
            <w:color w:val="0D0D0D" w:themeColor="text1" w:themeTint="F2"/>
            <w:sz w:val="26"/>
            <w:szCs w:val="26"/>
            <w:lang w:val="el-GR"/>
          </w:rPr>
          <w:t xml:space="preserve">ολόγων και νομικών, προκειμένου να διαμορφώσει μέσω </w:t>
        </w:r>
      </w:ins>
      <w:ins w:id="12" w:author="User" w:date="2026-05-21T10:39:00Z">
        <w:r w:rsidR="00C17739" w:rsidRPr="00E2446A">
          <w:rPr>
            <w:rFonts w:ascii="Arial Narrow" w:hAnsi="Arial Narrow"/>
            <w:color w:val="0D0D0D" w:themeColor="text1" w:themeTint="F2"/>
            <w:sz w:val="26"/>
            <w:szCs w:val="26"/>
            <w:lang w:val="el-GR"/>
          </w:rPr>
          <w:t xml:space="preserve">ενός ουσιαστικού διαλόγου την τελική πρότασή της. </w:t>
        </w:r>
      </w:ins>
    </w:p>
    <w:p w14:paraId="0207AFAA" w14:textId="692FEE57" w:rsidR="00934384" w:rsidRPr="001E40FC" w:rsidRDefault="001E40FC" w:rsidP="00934384">
      <w:pPr>
        <w:spacing w:after="120" w:line="360" w:lineRule="auto"/>
        <w:rPr>
          <w:rFonts w:ascii="Arial Narrow" w:hAnsi="Arial Narrow" w:cs="Arial"/>
          <w:sz w:val="26"/>
          <w:szCs w:val="26"/>
        </w:rPr>
      </w:pPr>
      <w:r>
        <w:rPr>
          <w:rFonts w:ascii="Arial Narrow" w:hAnsi="Arial Narrow" w:cs="Arial"/>
          <w:sz w:val="26"/>
          <w:szCs w:val="26"/>
        </w:rPr>
        <w:t xml:space="preserve">Παράλληλα, υπενθυμίζουμε </w:t>
      </w:r>
      <w:r w:rsidR="00934384" w:rsidRPr="001E40FC">
        <w:rPr>
          <w:rFonts w:ascii="Arial Narrow" w:hAnsi="Arial Narrow" w:cs="Arial"/>
          <w:sz w:val="26"/>
          <w:szCs w:val="26"/>
        </w:rPr>
        <w:t xml:space="preserve">ότι η ΚΕΔΕ συστηματικά τα τελευταία χρόνια προτείνει την προώθηση μιας ολοκληρωμένης </w:t>
      </w:r>
      <w:r w:rsidR="00934384" w:rsidRPr="001E40FC">
        <w:rPr>
          <w:rFonts w:ascii="Arial Narrow" w:hAnsi="Arial Narrow" w:cs="Arial"/>
          <w:b/>
          <w:sz w:val="26"/>
          <w:szCs w:val="26"/>
        </w:rPr>
        <w:t>Διοικητικής Μεταρρύθμισης</w:t>
      </w:r>
      <w:r w:rsidR="00934384" w:rsidRPr="001E40FC">
        <w:rPr>
          <w:rFonts w:ascii="Arial Narrow" w:hAnsi="Arial Narrow" w:cs="Arial"/>
          <w:sz w:val="26"/>
          <w:szCs w:val="26"/>
        </w:rPr>
        <w:t xml:space="preserve">, που θα αφορά συνολικά τη Δημόσια Διοίκηση της χώρας σε κεντρικό, περιφερειακό και τοπικό επίπεδο. </w:t>
      </w:r>
    </w:p>
    <w:p w14:paraId="7BEAB3A5" w14:textId="77777777" w:rsidR="00934384" w:rsidRPr="001E40FC" w:rsidRDefault="00934384" w:rsidP="00934384">
      <w:pPr>
        <w:spacing w:after="120" w:line="360" w:lineRule="auto"/>
        <w:rPr>
          <w:rFonts w:ascii="Arial Narrow" w:hAnsi="Arial Narrow" w:cs="Arial"/>
          <w:sz w:val="26"/>
          <w:szCs w:val="26"/>
        </w:rPr>
      </w:pPr>
      <w:r w:rsidRPr="001E40FC">
        <w:rPr>
          <w:rFonts w:ascii="Arial Narrow" w:hAnsi="Arial Narrow" w:cs="Arial"/>
          <w:sz w:val="26"/>
          <w:szCs w:val="26"/>
        </w:rPr>
        <w:t xml:space="preserve">Η Μεταρρύθμιση αυτή θα ενισχύει τον επιτελικό ρόλο της Κεντρικής Διοίκησης στον σχεδιασμό των δημόσιων πολιτικών και θα προωθεί την ουσιαστική </w:t>
      </w:r>
      <w:r w:rsidRPr="001E40FC">
        <w:rPr>
          <w:rFonts w:ascii="Arial Narrow" w:hAnsi="Arial Narrow" w:cs="Arial"/>
          <w:b/>
          <w:sz w:val="26"/>
          <w:szCs w:val="26"/>
        </w:rPr>
        <w:t>Αποκέντρωση</w:t>
      </w:r>
      <w:r w:rsidRPr="001E40FC">
        <w:rPr>
          <w:rFonts w:ascii="Arial Narrow" w:hAnsi="Arial Narrow" w:cs="Arial"/>
          <w:sz w:val="26"/>
          <w:szCs w:val="26"/>
        </w:rPr>
        <w:t xml:space="preserve"> της εξειδίκευσης και της εφαρμογής τους στη δευτεροβάθμια και την πρωτοβάθμια Τοπική Αυτοδιοίκηση. </w:t>
      </w:r>
    </w:p>
    <w:p w14:paraId="75FAB0B1" w14:textId="24FE9397" w:rsidR="0014200D" w:rsidRPr="001E40FC" w:rsidRDefault="0014200D" w:rsidP="00EE137E">
      <w:pPr>
        <w:pStyle w:val="Web"/>
        <w:shd w:val="clear" w:color="auto" w:fill="FFFFFF"/>
        <w:spacing w:before="0" w:beforeAutospacing="0" w:after="300" w:afterAutospacing="0" w:line="360" w:lineRule="auto"/>
        <w:jc w:val="both"/>
        <w:rPr>
          <w:rFonts w:ascii="Arial Narrow" w:hAnsi="Arial Narrow"/>
          <w:sz w:val="26"/>
          <w:szCs w:val="26"/>
          <w:lang w:val="el-GR"/>
        </w:rPr>
      </w:pPr>
      <w:r w:rsidRPr="001E40FC">
        <w:rPr>
          <w:rFonts w:ascii="Arial Narrow" w:hAnsi="Arial Narrow"/>
          <w:sz w:val="26"/>
          <w:szCs w:val="26"/>
          <w:lang w:val="el-GR"/>
        </w:rPr>
        <w:t xml:space="preserve">Υπό προϋποθέσεις </w:t>
      </w:r>
      <w:r w:rsidR="00934384" w:rsidRPr="001E40FC">
        <w:rPr>
          <w:rFonts w:ascii="Arial Narrow" w:hAnsi="Arial Narrow"/>
          <w:sz w:val="26"/>
          <w:szCs w:val="26"/>
          <w:lang w:val="el-GR"/>
        </w:rPr>
        <w:t xml:space="preserve">λοιπόν </w:t>
      </w:r>
      <w:r w:rsidRPr="001E40FC">
        <w:rPr>
          <w:rFonts w:ascii="Arial Narrow" w:hAnsi="Arial Narrow"/>
          <w:sz w:val="26"/>
          <w:szCs w:val="26"/>
          <w:lang w:val="el-GR"/>
        </w:rPr>
        <w:t xml:space="preserve">μπορεί η Συνταγματική Αναθεώρηση να λειτουργήσει ως εφαλτήριο για την υιοθέτηση μιας νέας αντίληψης διακυβέρνησης, που στο επίκεντρό της θα θέσει ως προτεραιότητα </w:t>
      </w:r>
      <w:r w:rsidR="00934384" w:rsidRPr="001E40FC">
        <w:rPr>
          <w:rFonts w:ascii="Arial Narrow" w:hAnsi="Arial Narrow"/>
          <w:sz w:val="26"/>
          <w:szCs w:val="26"/>
          <w:lang w:val="el-GR"/>
        </w:rPr>
        <w:t xml:space="preserve">αυτό που ζητάμε, </w:t>
      </w:r>
      <w:r w:rsidRPr="001E40FC">
        <w:rPr>
          <w:rFonts w:ascii="Arial Narrow" w:hAnsi="Arial Narrow"/>
          <w:sz w:val="26"/>
          <w:szCs w:val="26"/>
          <w:lang w:val="el-GR"/>
        </w:rPr>
        <w:t xml:space="preserve">μια </w:t>
      </w:r>
      <w:r w:rsidR="00B029A3" w:rsidRPr="001E40FC">
        <w:rPr>
          <w:rFonts w:ascii="Arial Narrow" w:hAnsi="Arial Narrow"/>
          <w:sz w:val="26"/>
          <w:szCs w:val="26"/>
          <w:lang w:val="el-GR"/>
        </w:rPr>
        <w:t xml:space="preserve">βαθιά </w:t>
      </w:r>
      <w:r w:rsidRPr="001E40FC">
        <w:rPr>
          <w:rFonts w:ascii="Arial Narrow" w:hAnsi="Arial Narrow"/>
          <w:sz w:val="26"/>
          <w:szCs w:val="26"/>
          <w:lang w:val="el-GR"/>
        </w:rPr>
        <w:t xml:space="preserve">και ουσιαστική </w:t>
      </w:r>
      <w:r w:rsidR="00B029A3" w:rsidRPr="001E40FC">
        <w:rPr>
          <w:rFonts w:ascii="Arial Narrow" w:hAnsi="Arial Narrow"/>
          <w:sz w:val="26"/>
          <w:szCs w:val="26"/>
          <w:lang w:val="el-GR"/>
        </w:rPr>
        <w:t xml:space="preserve">μεταρρύθμιση στο μοντέλο λειτουργίας του Κράτους και της Αυτοδιοίκησης. </w:t>
      </w:r>
    </w:p>
    <w:p w14:paraId="2D596F9C" w14:textId="77777777" w:rsidR="00B029A3" w:rsidRPr="001E40FC" w:rsidRDefault="0014200D" w:rsidP="00EE137E">
      <w:pPr>
        <w:pStyle w:val="Web"/>
        <w:shd w:val="clear" w:color="auto" w:fill="FFFFFF"/>
        <w:spacing w:before="0" w:beforeAutospacing="0" w:after="300" w:afterAutospacing="0" w:line="360" w:lineRule="auto"/>
        <w:jc w:val="both"/>
        <w:rPr>
          <w:rFonts w:ascii="Arial Narrow" w:hAnsi="Arial Narrow"/>
          <w:sz w:val="26"/>
          <w:szCs w:val="26"/>
          <w:lang w:val="el-GR"/>
        </w:rPr>
      </w:pPr>
      <w:r w:rsidRPr="001E40FC">
        <w:rPr>
          <w:rFonts w:ascii="Arial Narrow" w:hAnsi="Arial Narrow"/>
          <w:sz w:val="26"/>
          <w:szCs w:val="26"/>
          <w:lang w:val="el-GR"/>
        </w:rPr>
        <w:t xml:space="preserve">Η χώρα έχει ανάγκη από ένα νέο </w:t>
      </w:r>
      <w:r w:rsidR="00B029A3" w:rsidRPr="001E40FC">
        <w:rPr>
          <w:rFonts w:ascii="Arial Narrow" w:hAnsi="Arial Narrow"/>
          <w:sz w:val="26"/>
          <w:szCs w:val="26"/>
          <w:lang w:val="el-GR"/>
        </w:rPr>
        <w:t>υπόδειγμα διακυβέρνησης</w:t>
      </w:r>
      <w:r w:rsidRPr="001E40FC">
        <w:rPr>
          <w:rFonts w:ascii="Arial Narrow" w:hAnsi="Arial Narrow"/>
          <w:sz w:val="26"/>
          <w:szCs w:val="26"/>
          <w:lang w:val="el-GR"/>
        </w:rPr>
        <w:t xml:space="preserve">, </w:t>
      </w:r>
      <w:r w:rsidR="00B029A3" w:rsidRPr="001E40FC">
        <w:rPr>
          <w:rFonts w:ascii="Arial Narrow" w:hAnsi="Arial Narrow"/>
          <w:sz w:val="26"/>
          <w:szCs w:val="26"/>
          <w:lang w:val="el-GR"/>
        </w:rPr>
        <w:t>πιο σύγχρονο, πιο διαφανές, πιο λειτουργικό, πιο ανοικτό στη συμμετοχή των πολιτών, που  θα ανταποκρίνεται στις σημερινές αλλά και τις μελλοντικές ανάγκες της Πατρίδας και της κοινωνίας μας.</w:t>
      </w:r>
    </w:p>
    <w:p w14:paraId="5B1B9082" w14:textId="77777777" w:rsidR="0014200D" w:rsidRPr="001E40FC" w:rsidRDefault="0014200D" w:rsidP="00EE137E">
      <w:pPr>
        <w:pStyle w:val="Web"/>
        <w:shd w:val="clear" w:color="auto" w:fill="FFFFFF"/>
        <w:spacing w:before="0" w:beforeAutospacing="0" w:after="300" w:afterAutospacing="0" w:line="360" w:lineRule="auto"/>
        <w:jc w:val="both"/>
        <w:rPr>
          <w:rFonts w:ascii="Arial Narrow" w:hAnsi="Arial Narrow"/>
          <w:sz w:val="26"/>
          <w:szCs w:val="26"/>
          <w:lang w:val="el-GR"/>
        </w:rPr>
      </w:pPr>
      <w:r w:rsidRPr="001E40FC">
        <w:rPr>
          <w:rFonts w:ascii="Arial Narrow" w:hAnsi="Arial Narrow"/>
          <w:sz w:val="26"/>
          <w:szCs w:val="26"/>
          <w:lang w:val="el-GR"/>
        </w:rPr>
        <w:t>Ένα μοντέλο διακυβέρνησης που θα παράγει καλύτερα αποτελέσματα, σε όλα τα επίπεδα πολιτικής και οικονομικής διαχείρισης, τα οποία θα διαχέονται σε όλη την κοινωνία, χωρίς αποκλεισμούς.</w:t>
      </w:r>
    </w:p>
    <w:p w14:paraId="4B83A717" w14:textId="77777777" w:rsidR="00FC57AB" w:rsidRPr="001E40FC" w:rsidRDefault="00FC57AB" w:rsidP="00EE137E">
      <w:pPr>
        <w:shd w:val="clear" w:color="auto" w:fill="FFFFFF"/>
        <w:suppressAutoHyphens w:val="0"/>
        <w:spacing w:line="360" w:lineRule="auto"/>
        <w:rPr>
          <w:rFonts w:ascii="Arial Narrow" w:hAnsi="Arial Narrow"/>
          <w:sz w:val="26"/>
          <w:szCs w:val="26"/>
        </w:rPr>
      </w:pPr>
      <w:r w:rsidRPr="001E40FC">
        <w:rPr>
          <w:rFonts w:ascii="Arial Narrow" w:hAnsi="Arial Narrow"/>
          <w:sz w:val="26"/>
          <w:szCs w:val="26"/>
        </w:rPr>
        <w:t xml:space="preserve">Ένα νέο μοντέλο διακυβέρνησης που θα είναι η πειστική απάντηση στην κρίση αξιοπιστίας που διέρχεται  σήμερα το πολιτικό μας σύστημα. </w:t>
      </w:r>
    </w:p>
    <w:p w14:paraId="14ADEB5C" w14:textId="77777777" w:rsidR="00FC57AB" w:rsidRPr="001E40FC" w:rsidRDefault="00FC57AB" w:rsidP="00EE137E">
      <w:pPr>
        <w:shd w:val="clear" w:color="auto" w:fill="FFFFFF"/>
        <w:suppressAutoHyphens w:val="0"/>
        <w:spacing w:line="360" w:lineRule="auto"/>
        <w:rPr>
          <w:rFonts w:ascii="Arial Narrow" w:hAnsi="Arial Narrow"/>
          <w:sz w:val="26"/>
          <w:szCs w:val="26"/>
        </w:rPr>
      </w:pPr>
    </w:p>
    <w:p w14:paraId="6F2ADF44" w14:textId="77777777" w:rsidR="00FC57AB" w:rsidRPr="001E40FC" w:rsidRDefault="00FC57AB" w:rsidP="00EE137E">
      <w:pPr>
        <w:shd w:val="clear" w:color="auto" w:fill="FFFFFF"/>
        <w:suppressAutoHyphens w:val="0"/>
        <w:spacing w:line="360" w:lineRule="auto"/>
        <w:rPr>
          <w:rFonts w:ascii="Arial Narrow" w:hAnsi="Arial Narrow"/>
          <w:sz w:val="26"/>
          <w:szCs w:val="26"/>
        </w:rPr>
      </w:pPr>
      <w:r w:rsidRPr="001E40FC">
        <w:rPr>
          <w:rFonts w:ascii="Arial Narrow" w:hAnsi="Arial Narrow"/>
          <w:sz w:val="26"/>
          <w:szCs w:val="26"/>
        </w:rPr>
        <w:t xml:space="preserve">Και θα αντιμετωπίζει πραγματικά το μείζον πρόβλημα της σύγχρονης δημοκρατίας μας που έγκειται στην έλλειψη αποτελεσματικών θεσμικών αντιβάρων στην </w:t>
      </w:r>
      <w:proofErr w:type="spellStart"/>
      <w:r w:rsidRPr="001E40FC">
        <w:rPr>
          <w:rFonts w:ascii="Arial Narrow" w:hAnsi="Arial Narrow"/>
          <w:sz w:val="26"/>
          <w:szCs w:val="26"/>
        </w:rPr>
        <w:t>υπερσυγκέντρωση</w:t>
      </w:r>
      <w:proofErr w:type="spellEnd"/>
      <w:r w:rsidRPr="001E40FC">
        <w:rPr>
          <w:rFonts w:ascii="Arial Narrow" w:hAnsi="Arial Narrow"/>
          <w:sz w:val="26"/>
          <w:szCs w:val="26"/>
        </w:rPr>
        <w:t xml:space="preserve"> εξουσιών του Κεντρικού Κράτους, που καθιστούν όλο και πιο δυσχερή πλέον τη διάκριση μεταξύ νομοθετικής και εκτελεστικής εξουσίας.</w:t>
      </w:r>
    </w:p>
    <w:p w14:paraId="5AC43268" w14:textId="77777777" w:rsidR="00FC57AB" w:rsidRPr="001E40FC" w:rsidRDefault="00FC57AB" w:rsidP="00EE137E">
      <w:pPr>
        <w:shd w:val="clear" w:color="auto" w:fill="FFFFFF"/>
        <w:suppressAutoHyphens w:val="0"/>
        <w:spacing w:line="360" w:lineRule="auto"/>
        <w:rPr>
          <w:rFonts w:ascii="Arial Narrow" w:eastAsia="Times New Roman" w:hAnsi="Arial Narrow" w:cstheme="minorBidi"/>
          <w:kern w:val="0"/>
          <w:sz w:val="26"/>
          <w:szCs w:val="26"/>
          <w:lang w:eastAsia="en-US" w:bidi="he-IL"/>
        </w:rPr>
      </w:pPr>
    </w:p>
    <w:p w14:paraId="33CE9F9E" w14:textId="77777777" w:rsidR="00FC57AB" w:rsidRPr="001E40FC" w:rsidRDefault="00FC57AB" w:rsidP="00EE137E">
      <w:pPr>
        <w:shd w:val="clear" w:color="auto" w:fill="FFFFFF"/>
        <w:suppressAutoHyphens w:val="0"/>
        <w:spacing w:line="360" w:lineRule="auto"/>
        <w:rPr>
          <w:rFonts w:ascii="Arial Narrow" w:eastAsia="Times New Roman" w:hAnsi="Arial Narrow" w:cstheme="minorBidi"/>
          <w:kern w:val="0"/>
          <w:sz w:val="26"/>
          <w:szCs w:val="26"/>
          <w:lang w:eastAsia="en-US" w:bidi="he-IL"/>
        </w:rPr>
      </w:pPr>
      <w:r w:rsidRPr="001E40FC">
        <w:rPr>
          <w:rFonts w:ascii="Arial Narrow" w:eastAsia="Times New Roman" w:hAnsi="Arial Narrow" w:cstheme="minorBidi"/>
          <w:kern w:val="0"/>
          <w:sz w:val="26"/>
          <w:szCs w:val="26"/>
          <w:lang w:eastAsia="en-US" w:bidi="he-IL"/>
        </w:rPr>
        <w:t xml:space="preserve">Για την ΚΕΔΕ η εκτελεστική λειτουργία αποτελεί ένα από τα πιο κρίσιμα πεδία στη συζήτηση για τη Συνταγματική Αναθεώρηση. </w:t>
      </w:r>
    </w:p>
    <w:p w14:paraId="18CE3017" w14:textId="77777777" w:rsidR="00FC57AB" w:rsidRPr="001E40FC" w:rsidRDefault="00FC57AB" w:rsidP="00EE137E">
      <w:pPr>
        <w:shd w:val="clear" w:color="auto" w:fill="FFFFFF"/>
        <w:suppressAutoHyphens w:val="0"/>
        <w:spacing w:line="360" w:lineRule="auto"/>
        <w:rPr>
          <w:rFonts w:ascii="Arial Narrow" w:eastAsia="Times New Roman" w:hAnsi="Arial Narrow" w:cstheme="minorBidi"/>
          <w:kern w:val="0"/>
          <w:sz w:val="26"/>
          <w:szCs w:val="26"/>
          <w:lang w:eastAsia="en-US" w:bidi="he-IL"/>
        </w:rPr>
      </w:pPr>
    </w:p>
    <w:p w14:paraId="3917A4F8" w14:textId="77777777" w:rsidR="00FC57AB" w:rsidRPr="001E40FC" w:rsidRDefault="00FC57AB" w:rsidP="00EE137E">
      <w:pPr>
        <w:shd w:val="clear" w:color="auto" w:fill="FFFFFF"/>
        <w:suppressAutoHyphens w:val="0"/>
        <w:spacing w:line="360" w:lineRule="auto"/>
        <w:rPr>
          <w:rFonts w:ascii="Arial Narrow" w:eastAsia="Times New Roman" w:hAnsi="Arial Narrow" w:cstheme="minorBidi"/>
          <w:kern w:val="0"/>
          <w:sz w:val="26"/>
          <w:szCs w:val="26"/>
          <w:lang w:eastAsia="en-US" w:bidi="he-IL"/>
        </w:rPr>
      </w:pPr>
      <w:r w:rsidRPr="001E40FC">
        <w:rPr>
          <w:rFonts w:ascii="Arial Narrow" w:eastAsia="Times New Roman" w:hAnsi="Arial Narrow" w:cstheme="minorBidi"/>
          <w:kern w:val="0"/>
          <w:sz w:val="26"/>
          <w:szCs w:val="26"/>
          <w:lang w:eastAsia="en-US" w:bidi="he-IL"/>
        </w:rPr>
        <w:t xml:space="preserve">Το σύγχρονο ελληνικό κράτος έχει </w:t>
      </w:r>
      <w:proofErr w:type="spellStart"/>
      <w:r w:rsidRPr="001E40FC">
        <w:rPr>
          <w:rFonts w:ascii="Arial Narrow" w:eastAsia="Times New Roman" w:hAnsi="Arial Narrow" w:cstheme="minorBidi"/>
          <w:kern w:val="0"/>
          <w:sz w:val="26"/>
          <w:szCs w:val="26"/>
          <w:lang w:eastAsia="en-US" w:bidi="he-IL"/>
        </w:rPr>
        <w:t>οικοδομηθεί</w:t>
      </w:r>
      <w:proofErr w:type="spellEnd"/>
      <w:r w:rsidRPr="001E40FC">
        <w:rPr>
          <w:rFonts w:ascii="Arial Narrow" w:eastAsia="Times New Roman" w:hAnsi="Arial Narrow" w:cstheme="minorBidi"/>
          <w:kern w:val="0"/>
          <w:sz w:val="26"/>
          <w:szCs w:val="26"/>
          <w:lang w:eastAsia="en-US" w:bidi="he-IL"/>
        </w:rPr>
        <w:t xml:space="preserve"> πάνω σε μια διαδρομή έντονων πολιτικών παρεμβάσεων, διακομματικών εξαρτήσεων και διοικητικών ασταθειών, που οδήγησαν στη δημιουργία ενός μηχανισμού συχνά δυσκίνητου και εσωστρεφούς. </w:t>
      </w:r>
    </w:p>
    <w:p w14:paraId="5B2083ED" w14:textId="77777777" w:rsidR="00FC57AB" w:rsidRPr="001E40FC" w:rsidRDefault="00FC57AB" w:rsidP="00EE137E">
      <w:pPr>
        <w:shd w:val="clear" w:color="auto" w:fill="FFFFFF"/>
        <w:suppressAutoHyphens w:val="0"/>
        <w:spacing w:line="360" w:lineRule="auto"/>
        <w:rPr>
          <w:rFonts w:ascii="Arial Narrow" w:eastAsia="Times New Roman" w:hAnsi="Arial Narrow" w:cstheme="minorBidi"/>
          <w:kern w:val="0"/>
          <w:sz w:val="26"/>
          <w:szCs w:val="26"/>
          <w:lang w:eastAsia="en-US" w:bidi="he-IL"/>
        </w:rPr>
      </w:pPr>
      <w:r w:rsidRPr="001E40FC">
        <w:rPr>
          <w:rFonts w:ascii="Arial Narrow" w:eastAsia="Times New Roman" w:hAnsi="Arial Narrow" w:cstheme="minorBidi"/>
          <w:kern w:val="0"/>
          <w:sz w:val="26"/>
          <w:szCs w:val="26"/>
          <w:lang w:eastAsia="en-US" w:bidi="he-IL"/>
        </w:rPr>
        <w:t>Η δημόσια διοίκηση διαμορφώθηκε συχνά μέσα από</w:t>
      </w:r>
      <w:r w:rsidRPr="001E40FC">
        <w:rPr>
          <w:rFonts w:ascii="Arial Narrow" w:eastAsia="Times New Roman" w:hAnsi="Arial Narrow" w:cstheme="minorBidi"/>
          <w:kern w:val="0"/>
          <w:sz w:val="26"/>
          <w:szCs w:val="26"/>
          <w:lang w:val="en-US" w:eastAsia="en-US" w:bidi="he-IL"/>
        </w:rPr>
        <w:t> </w:t>
      </w:r>
      <w:r w:rsidRPr="001E40FC">
        <w:rPr>
          <w:rFonts w:ascii="Arial Narrow" w:eastAsia="Times New Roman" w:hAnsi="Arial Narrow" w:cstheme="minorBidi"/>
          <w:kern w:val="0"/>
          <w:sz w:val="26"/>
          <w:szCs w:val="26"/>
          <w:lang w:eastAsia="en-US" w:bidi="he-IL"/>
        </w:rPr>
        <w:t>πελατειακές σχέσεις, με</w:t>
      </w:r>
      <w:r w:rsidRPr="001E40FC">
        <w:rPr>
          <w:rFonts w:ascii="Arial Narrow" w:eastAsia="Times New Roman" w:hAnsi="Arial Narrow" w:cstheme="minorBidi"/>
          <w:kern w:val="0"/>
          <w:sz w:val="26"/>
          <w:szCs w:val="26"/>
          <w:lang w:val="en-US" w:eastAsia="en-US" w:bidi="he-IL"/>
        </w:rPr>
        <w:t> </w:t>
      </w:r>
      <w:r w:rsidRPr="001E40FC">
        <w:rPr>
          <w:rFonts w:ascii="Arial Narrow" w:eastAsia="Times New Roman" w:hAnsi="Arial Narrow" w:cstheme="minorBidi"/>
          <w:kern w:val="0"/>
          <w:sz w:val="26"/>
          <w:szCs w:val="26"/>
          <w:lang w:eastAsia="en-US" w:bidi="he-IL"/>
        </w:rPr>
        <w:t>διαρκείς μεταβολές στη δομή και τη λειτουργία της, με</w:t>
      </w:r>
      <w:r w:rsidRPr="001E40FC">
        <w:rPr>
          <w:rFonts w:ascii="Arial Narrow" w:eastAsia="Times New Roman" w:hAnsi="Arial Narrow" w:cstheme="minorBidi"/>
          <w:kern w:val="0"/>
          <w:sz w:val="26"/>
          <w:szCs w:val="26"/>
          <w:lang w:val="en-US" w:eastAsia="en-US" w:bidi="he-IL"/>
        </w:rPr>
        <w:t> </w:t>
      </w:r>
      <w:r w:rsidRPr="001E40FC">
        <w:rPr>
          <w:rFonts w:ascii="Arial Narrow" w:eastAsia="Times New Roman" w:hAnsi="Arial Narrow" w:cstheme="minorBidi"/>
          <w:kern w:val="0"/>
          <w:sz w:val="26"/>
          <w:szCs w:val="26"/>
          <w:lang w:eastAsia="en-US" w:bidi="he-IL"/>
        </w:rPr>
        <w:t>έντονη εξάρτηση από την εκάστοτε πολιτική εξουσία, με χαμηλή απόδοση ευθύνης, με αδυναμία να χαράξει και να υποστηρίξει μακροπρόθεσμα τον σχεδιασμό και την υλοποίηση συνεκτικών δημόσιων πολιτικών.</w:t>
      </w:r>
    </w:p>
    <w:p w14:paraId="09720008" w14:textId="77777777" w:rsidR="00FC57AB" w:rsidRPr="001E40FC" w:rsidRDefault="00FC57AB" w:rsidP="00EE137E">
      <w:pPr>
        <w:shd w:val="clear" w:color="auto" w:fill="FFFFFF"/>
        <w:suppressAutoHyphens w:val="0"/>
        <w:spacing w:line="360" w:lineRule="auto"/>
        <w:rPr>
          <w:rFonts w:ascii="Arial Narrow" w:eastAsia="Times New Roman" w:hAnsi="Arial Narrow" w:cstheme="minorBidi"/>
          <w:kern w:val="0"/>
          <w:sz w:val="26"/>
          <w:szCs w:val="26"/>
          <w:lang w:eastAsia="en-US" w:bidi="he-IL"/>
        </w:rPr>
      </w:pPr>
    </w:p>
    <w:p w14:paraId="7577D9B7" w14:textId="77777777" w:rsidR="00FC57AB" w:rsidRPr="001E40FC" w:rsidRDefault="00FC57AB" w:rsidP="00EE137E">
      <w:pPr>
        <w:shd w:val="clear" w:color="auto" w:fill="FFFFFF"/>
        <w:suppressAutoHyphens w:val="0"/>
        <w:spacing w:line="360" w:lineRule="auto"/>
        <w:rPr>
          <w:rFonts w:ascii="Arial Narrow" w:eastAsia="Times New Roman" w:hAnsi="Arial Narrow" w:cstheme="minorBidi"/>
          <w:kern w:val="0"/>
          <w:sz w:val="26"/>
          <w:szCs w:val="26"/>
          <w:lang w:eastAsia="en-US" w:bidi="he-IL"/>
        </w:rPr>
      </w:pPr>
      <w:r w:rsidRPr="001E40FC">
        <w:rPr>
          <w:rFonts w:ascii="Arial Narrow" w:eastAsia="Times New Roman" w:hAnsi="Arial Narrow" w:cstheme="minorBidi"/>
          <w:kern w:val="0"/>
          <w:sz w:val="26"/>
          <w:szCs w:val="26"/>
          <w:lang w:eastAsia="en-US" w:bidi="he-IL"/>
        </w:rPr>
        <w:t>Η συζήτηση για την Αναθεώρηση δεν μπορεί και δεν πρέπει να αγνοήσει την κρίση αποτελεσματικότητας, νομιμοποίησης και αντιπροσώπευσης του ελληνικού κράτους.</w:t>
      </w:r>
    </w:p>
    <w:p w14:paraId="11E84522" w14:textId="77777777" w:rsidR="00FC57AB" w:rsidRPr="001E40FC" w:rsidRDefault="00FC57AB" w:rsidP="00EE137E">
      <w:pPr>
        <w:shd w:val="clear" w:color="auto" w:fill="FFFFFF"/>
        <w:suppressAutoHyphens w:val="0"/>
        <w:spacing w:line="360" w:lineRule="auto"/>
        <w:rPr>
          <w:rFonts w:ascii="Arial Narrow" w:eastAsia="Times New Roman" w:hAnsi="Arial Narrow" w:cstheme="minorBidi"/>
          <w:kern w:val="0"/>
          <w:sz w:val="26"/>
          <w:szCs w:val="26"/>
          <w:lang w:eastAsia="en-US" w:bidi="he-IL"/>
        </w:rPr>
      </w:pPr>
    </w:p>
    <w:p w14:paraId="16B0E260" w14:textId="4ADD8B1A" w:rsidR="00F12234" w:rsidRPr="001E40FC" w:rsidRDefault="00FC57AB" w:rsidP="00EE137E">
      <w:pPr>
        <w:shd w:val="clear" w:color="auto" w:fill="FFFFFF"/>
        <w:suppressAutoHyphens w:val="0"/>
        <w:spacing w:line="360" w:lineRule="auto"/>
        <w:rPr>
          <w:rFonts w:ascii="Arial Narrow" w:eastAsia="Times New Roman" w:hAnsi="Arial Narrow" w:cstheme="minorBidi"/>
          <w:kern w:val="0"/>
          <w:sz w:val="26"/>
          <w:szCs w:val="26"/>
          <w:lang w:eastAsia="en-US" w:bidi="he-IL"/>
        </w:rPr>
      </w:pPr>
      <w:r w:rsidRPr="001E40FC">
        <w:rPr>
          <w:rFonts w:ascii="Arial Narrow" w:eastAsia="Times New Roman" w:hAnsi="Arial Narrow" w:cstheme="minorBidi"/>
          <w:kern w:val="0"/>
          <w:sz w:val="26"/>
          <w:szCs w:val="26"/>
          <w:lang w:eastAsia="en-US" w:bidi="he-IL"/>
        </w:rPr>
        <w:t>Η ανάγκη για</w:t>
      </w:r>
      <w:r w:rsidRPr="001E40FC">
        <w:rPr>
          <w:rFonts w:ascii="Arial Narrow" w:eastAsia="Times New Roman" w:hAnsi="Arial Narrow" w:cstheme="minorBidi"/>
          <w:kern w:val="0"/>
          <w:sz w:val="26"/>
          <w:szCs w:val="26"/>
          <w:lang w:val="en-US" w:eastAsia="en-US" w:bidi="he-IL"/>
        </w:rPr>
        <w:t> </w:t>
      </w:r>
      <w:r w:rsidRPr="001E40FC">
        <w:rPr>
          <w:rFonts w:ascii="Arial Narrow" w:eastAsia="Times New Roman" w:hAnsi="Arial Narrow" w:cstheme="minorBidi"/>
          <w:kern w:val="0"/>
          <w:sz w:val="26"/>
          <w:szCs w:val="26"/>
          <w:lang w:eastAsia="en-US" w:bidi="he-IL"/>
        </w:rPr>
        <w:t xml:space="preserve">μια νέα ισορροπία και μια ειλικρινή σχέση συνεργασίας κι εμπιστοσύνης ανάμεσα στην </w:t>
      </w:r>
      <w:r w:rsidR="00F12234" w:rsidRPr="001E40FC">
        <w:rPr>
          <w:rFonts w:ascii="Arial Narrow" w:eastAsia="Times New Roman" w:hAnsi="Arial Narrow" w:cstheme="minorBidi"/>
          <w:kern w:val="0"/>
          <w:sz w:val="26"/>
          <w:szCs w:val="26"/>
          <w:lang w:eastAsia="en-US" w:bidi="he-IL"/>
        </w:rPr>
        <w:t xml:space="preserve">εκάστοτε </w:t>
      </w:r>
      <w:r w:rsidRPr="001E40FC">
        <w:rPr>
          <w:rFonts w:ascii="Arial Narrow" w:eastAsia="Times New Roman" w:hAnsi="Arial Narrow" w:cstheme="minorBidi"/>
          <w:kern w:val="0"/>
          <w:sz w:val="26"/>
          <w:szCs w:val="26"/>
          <w:lang w:eastAsia="en-US" w:bidi="he-IL"/>
        </w:rPr>
        <w:t>πολιτική ηγεσία και τη διοίκηση, ανάμεσα στο κεντρικό κράτος και τη</w:t>
      </w:r>
      <w:r w:rsidR="001E40FC" w:rsidRPr="001E40FC">
        <w:rPr>
          <w:rFonts w:ascii="Arial Narrow" w:eastAsia="Times New Roman" w:hAnsi="Arial Narrow" w:cstheme="minorBidi"/>
          <w:kern w:val="0"/>
          <w:sz w:val="26"/>
          <w:szCs w:val="26"/>
          <w:lang w:eastAsia="en-US" w:bidi="he-IL"/>
        </w:rPr>
        <w:t>ν τοπική</w:t>
      </w:r>
      <w:ins w:id="13" w:author="User" w:date="2026-05-21T10:48:00Z">
        <w:r w:rsidR="00D12F68" w:rsidRPr="001E40FC">
          <w:rPr>
            <w:rFonts w:ascii="Arial Narrow" w:eastAsia="Times New Roman" w:hAnsi="Arial Narrow" w:cstheme="minorBidi"/>
            <w:kern w:val="0"/>
            <w:sz w:val="26"/>
            <w:szCs w:val="26"/>
            <w:lang w:eastAsia="en-US" w:bidi="he-IL"/>
          </w:rPr>
          <w:t xml:space="preserve"> </w:t>
        </w:r>
      </w:ins>
      <w:r w:rsidRPr="001E40FC">
        <w:rPr>
          <w:rFonts w:ascii="Arial Narrow" w:eastAsia="Times New Roman" w:hAnsi="Arial Narrow" w:cstheme="minorBidi"/>
          <w:kern w:val="0"/>
          <w:sz w:val="26"/>
          <w:szCs w:val="26"/>
          <w:lang w:eastAsia="en-US" w:bidi="he-IL"/>
        </w:rPr>
        <w:t>αυτοδιοίκηση, αναδεικνύεται ως</w:t>
      </w:r>
      <w:r w:rsidRPr="001E40FC">
        <w:rPr>
          <w:rFonts w:ascii="Arial Narrow" w:eastAsia="Times New Roman" w:hAnsi="Arial Narrow" w:cstheme="minorBidi"/>
          <w:kern w:val="0"/>
          <w:sz w:val="26"/>
          <w:szCs w:val="26"/>
          <w:lang w:val="en-US" w:eastAsia="en-US" w:bidi="he-IL"/>
        </w:rPr>
        <w:t> </w:t>
      </w:r>
      <w:r w:rsidRPr="001E40FC">
        <w:rPr>
          <w:rFonts w:ascii="Arial Narrow" w:eastAsia="Times New Roman" w:hAnsi="Arial Narrow" w:cstheme="minorBidi"/>
          <w:kern w:val="0"/>
          <w:sz w:val="26"/>
          <w:szCs w:val="26"/>
          <w:lang w:eastAsia="en-US" w:bidi="he-IL"/>
        </w:rPr>
        <w:t xml:space="preserve">προϋπόθεση για την αποκατάσταση της εμπιστοσύνης των πολιτών. </w:t>
      </w:r>
    </w:p>
    <w:p w14:paraId="1AE9391F" w14:textId="77777777" w:rsidR="00F12234" w:rsidRPr="001E40FC" w:rsidRDefault="00F12234" w:rsidP="00EE137E">
      <w:pPr>
        <w:shd w:val="clear" w:color="auto" w:fill="FFFFFF"/>
        <w:suppressAutoHyphens w:val="0"/>
        <w:spacing w:line="360" w:lineRule="auto"/>
        <w:rPr>
          <w:rFonts w:ascii="Arial Narrow" w:eastAsia="Times New Roman" w:hAnsi="Arial Narrow" w:cstheme="minorBidi"/>
          <w:kern w:val="0"/>
          <w:sz w:val="26"/>
          <w:szCs w:val="26"/>
          <w:lang w:eastAsia="en-US" w:bidi="he-IL"/>
        </w:rPr>
      </w:pPr>
    </w:p>
    <w:p w14:paraId="00410F3E" w14:textId="77777777" w:rsidR="00F12234" w:rsidRPr="001E40FC" w:rsidRDefault="00FC57AB" w:rsidP="00EE137E">
      <w:pPr>
        <w:shd w:val="clear" w:color="auto" w:fill="FFFFFF"/>
        <w:suppressAutoHyphens w:val="0"/>
        <w:spacing w:line="360" w:lineRule="auto"/>
        <w:rPr>
          <w:rFonts w:ascii="Arial Narrow" w:eastAsia="Times New Roman" w:hAnsi="Arial Narrow" w:cstheme="minorBidi"/>
          <w:kern w:val="0"/>
          <w:sz w:val="26"/>
          <w:szCs w:val="26"/>
          <w:lang w:eastAsia="en-US" w:bidi="he-IL"/>
        </w:rPr>
      </w:pPr>
      <w:r w:rsidRPr="001E40FC">
        <w:rPr>
          <w:rFonts w:ascii="Arial Narrow" w:eastAsia="Times New Roman" w:hAnsi="Arial Narrow" w:cstheme="minorBidi"/>
          <w:kern w:val="0"/>
          <w:sz w:val="26"/>
          <w:szCs w:val="26"/>
          <w:lang w:eastAsia="en-US" w:bidi="he-IL"/>
        </w:rPr>
        <w:t>Η έννοια του «επιτελικού κράτους», που εισήχθη με τον Ν. 4622/2019,</w:t>
      </w:r>
      <w:r w:rsidR="00F12234" w:rsidRPr="001E40FC">
        <w:rPr>
          <w:rFonts w:ascii="Arial Narrow" w:eastAsia="Times New Roman" w:hAnsi="Arial Narrow" w:cstheme="minorBidi"/>
          <w:kern w:val="0"/>
          <w:sz w:val="26"/>
          <w:szCs w:val="26"/>
          <w:lang w:eastAsia="en-US" w:bidi="he-IL"/>
        </w:rPr>
        <w:t xml:space="preserve"> ήταν ένα εγχείρημα που υπαγορεύθηκε από την ανάγκη να κάνει η Ελλάδα ένα νέο ξεκίνημα, ώστε να αντιμετωπίσει χρόνιες παθογένειες και τις  συνέπειες της δεκαετούς κρίσης και των λανθασμένων επιλογών που έγιναν κατά τη διάρκειά της.</w:t>
      </w:r>
    </w:p>
    <w:p w14:paraId="5AF25ABF" w14:textId="77777777" w:rsidR="00F12234" w:rsidRPr="001E40FC" w:rsidRDefault="00F12234" w:rsidP="00EE137E">
      <w:pPr>
        <w:shd w:val="clear" w:color="auto" w:fill="FFFFFF"/>
        <w:suppressAutoHyphens w:val="0"/>
        <w:spacing w:line="360" w:lineRule="auto"/>
        <w:rPr>
          <w:rFonts w:ascii="Arial Narrow" w:eastAsia="Times New Roman" w:hAnsi="Arial Narrow" w:cstheme="minorBidi"/>
          <w:kern w:val="0"/>
          <w:sz w:val="26"/>
          <w:szCs w:val="26"/>
          <w:lang w:eastAsia="en-US" w:bidi="he-IL"/>
        </w:rPr>
      </w:pPr>
    </w:p>
    <w:p w14:paraId="636319B9" w14:textId="77777777" w:rsidR="00C30AEE" w:rsidRPr="001E40FC" w:rsidRDefault="00C30AEE" w:rsidP="00EE137E">
      <w:pPr>
        <w:shd w:val="clear" w:color="auto" w:fill="FFFFFF"/>
        <w:suppressAutoHyphens w:val="0"/>
        <w:spacing w:line="360" w:lineRule="auto"/>
        <w:rPr>
          <w:rFonts w:ascii="Arial Narrow" w:eastAsia="Times New Roman" w:hAnsi="Arial Narrow" w:cstheme="minorBidi"/>
          <w:kern w:val="0"/>
          <w:sz w:val="26"/>
          <w:szCs w:val="26"/>
          <w:lang w:eastAsia="en-US" w:bidi="he-IL"/>
        </w:rPr>
      </w:pPr>
      <w:r w:rsidRPr="001E40FC">
        <w:rPr>
          <w:rFonts w:ascii="Arial Narrow" w:eastAsia="Times New Roman" w:hAnsi="Arial Narrow" w:cstheme="minorBidi"/>
          <w:kern w:val="0"/>
          <w:sz w:val="26"/>
          <w:szCs w:val="26"/>
          <w:lang w:eastAsia="en-US" w:bidi="he-IL"/>
        </w:rPr>
        <w:t>Η σημερινή πολιτική ηγεσία της χώρας πρώτη αντιλήφθηκε ότι έπρεπε να αναληφθούν άμεσα πρωτοβουλίες που και θα αποκαθιστούσαν το κύρος της πολιτικής, αλλά και θα συνέβαλαν στο θεσμικό εκσυγχρονισμό της λειτουργίας του Κράτους.</w:t>
      </w:r>
    </w:p>
    <w:p w14:paraId="6BDEAA37" w14:textId="77777777" w:rsidR="00C30AEE" w:rsidRPr="001E40FC" w:rsidRDefault="00C30AEE" w:rsidP="00EE137E">
      <w:pPr>
        <w:shd w:val="clear" w:color="auto" w:fill="FFFFFF"/>
        <w:suppressAutoHyphens w:val="0"/>
        <w:spacing w:line="360" w:lineRule="auto"/>
        <w:rPr>
          <w:rFonts w:ascii="Arial Narrow" w:eastAsia="Times New Roman" w:hAnsi="Arial Narrow" w:cstheme="minorBidi"/>
          <w:kern w:val="0"/>
          <w:sz w:val="26"/>
          <w:szCs w:val="26"/>
          <w:lang w:eastAsia="en-US" w:bidi="he-IL"/>
        </w:rPr>
      </w:pPr>
    </w:p>
    <w:p w14:paraId="58350248" w14:textId="77777777" w:rsidR="00C30AEE" w:rsidRPr="001E40FC" w:rsidRDefault="00C30AEE" w:rsidP="00EE137E">
      <w:pPr>
        <w:shd w:val="clear" w:color="auto" w:fill="FFFFFF"/>
        <w:suppressAutoHyphens w:val="0"/>
        <w:spacing w:line="360" w:lineRule="auto"/>
        <w:rPr>
          <w:rFonts w:ascii="Arial Narrow" w:eastAsia="Times New Roman" w:hAnsi="Arial Narrow" w:cstheme="minorBidi"/>
          <w:kern w:val="0"/>
          <w:sz w:val="26"/>
          <w:szCs w:val="26"/>
          <w:lang w:eastAsia="en-US" w:bidi="he-IL"/>
        </w:rPr>
      </w:pPr>
      <w:r w:rsidRPr="001E40FC">
        <w:rPr>
          <w:rFonts w:ascii="Arial Narrow" w:eastAsia="Times New Roman" w:hAnsi="Arial Narrow" w:cstheme="minorBidi"/>
          <w:kern w:val="0"/>
          <w:sz w:val="26"/>
          <w:szCs w:val="26"/>
          <w:lang w:eastAsia="en-US" w:bidi="he-IL"/>
        </w:rPr>
        <w:t xml:space="preserve"> Η πρωτοβουλία του Πρωθυπουργού να θέσει ψηλά στην ατζέντα της πολιτικής του τη συνταγματική αναθεώρηση , παρουσιάζοντας συγκεκριμένες προτάσεις για αλλαγές σε άρθρα του Συντάγματος, είναι απολύτως ορθή.</w:t>
      </w:r>
    </w:p>
    <w:p w14:paraId="04A55934" w14:textId="77777777" w:rsidR="00C30AEE" w:rsidRPr="001E40FC" w:rsidRDefault="00C30AEE" w:rsidP="00EE137E">
      <w:pPr>
        <w:shd w:val="clear" w:color="auto" w:fill="FFFFFF"/>
        <w:suppressAutoHyphens w:val="0"/>
        <w:spacing w:line="360" w:lineRule="auto"/>
        <w:rPr>
          <w:rFonts w:ascii="Arial Narrow" w:eastAsia="Times New Roman" w:hAnsi="Arial Narrow" w:cstheme="minorBidi"/>
          <w:kern w:val="0"/>
          <w:sz w:val="26"/>
          <w:szCs w:val="26"/>
          <w:lang w:eastAsia="en-US" w:bidi="he-IL"/>
        </w:rPr>
      </w:pPr>
    </w:p>
    <w:p w14:paraId="565BD996" w14:textId="77777777" w:rsidR="00C30AEE" w:rsidRPr="001E40FC" w:rsidRDefault="00C30AEE" w:rsidP="00EE137E">
      <w:pPr>
        <w:shd w:val="clear" w:color="auto" w:fill="FFFFFF"/>
        <w:suppressAutoHyphens w:val="0"/>
        <w:spacing w:line="360" w:lineRule="auto"/>
        <w:rPr>
          <w:rFonts w:ascii="Arial Narrow" w:eastAsia="Times New Roman" w:hAnsi="Arial Narrow" w:cstheme="minorBidi"/>
          <w:kern w:val="0"/>
          <w:sz w:val="26"/>
          <w:szCs w:val="26"/>
          <w:lang w:eastAsia="en-US" w:bidi="he-IL"/>
        </w:rPr>
      </w:pPr>
      <w:r w:rsidRPr="001E40FC">
        <w:rPr>
          <w:rFonts w:ascii="Arial Narrow" w:eastAsia="Times New Roman" w:hAnsi="Arial Narrow" w:cstheme="minorBidi"/>
          <w:kern w:val="0"/>
          <w:sz w:val="26"/>
          <w:szCs w:val="26"/>
          <w:lang w:eastAsia="en-US" w:bidi="he-IL"/>
        </w:rPr>
        <w:t xml:space="preserve">Μας βρίσκει απολύτως σύμφωνους η πρόταση για επαναπροσδιορισμό της σχέσης Κράτους και διακυβέρνησης. </w:t>
      </w:r>
    </w:p>
    <w:p w14:paraId="1CB72417" w14:textId="77777777" w:rsidR="00060F34" w:rsidRPr="001E40FC" w:rsidRDefault="00060F34" w:rsidP="00EE137E">
      <w:pPr>
        <w:shd w:val="clear" w:color="auto" w:fill="FFFFFF"/>
        <w:suppressAutoHyphens w:val="0"/>
        <w:spacing w:line="360" w:lineRule="auto"/>
        <w:rPr>
          <w:rFonts w:ascii="Arial Narrow" w:eastAsia="Times New Roman" w:hAnsi="Arial Narrow" w:cstheme="minorBidi"/>
          <w:kern w:val="0"/>
          <w:sz w:val="26"/>
          <w:szCs w:val="26"/>
          <w:lang w:eastAsia="en-US" w:bidi="he-IL"/>
        </w:rPr>
      </w:pPr>
    </w:p>
    <w:p w14:paraId="38F03C9B" w14:textId="0605E619" w:rsidR="00053A29" w:rsidRPr="001E40FC" w:rsidRDefault="00053A29" w:rsidP="00EE137E">
      <w:pPr>
        <w:shd w:val="clear" w:color="auto" w:fill="FFFFFF"/>
        <w:suppressAutoHyphens w:val="0"/>
        <w:spacing w:line="360" w:lineRule="auto"/>
        <w:rPr>
          <w:rFonts w:ascii="Arial Narrow" w:eastAsia="Times New Roman" w:hAnsi="Arial Narrow" w:cstheme="minorBidi"/>
          <w:kern w:val="0"/>
          <w:sz w:val="26"/>
          <w:szCs w:val="26"/>
          <w:lang w:eastAsia="en-US" w:bidi="he-IL"/>
        </w:rPr>
      </w:pPr>
      <w:r w:rsidRPr="001E40FC">
        <w:rPr>
          <w:rFonts w:ascii="Arial Narrow" w:eastAsia="Times New Roman" w:hAnsi="Arial Narrow" w:cstheme="minorBidi"/>
          <w:kern w:val="0"/>
          <w:sz w:val="26"/>
          <w:szCs w:val="26"/>
          <w:lang w:eastAsia="en-US" w:bidi="he-IL"/>
        </w:rPr>
        <w:t>Με τη</w:t>
      </w:r>
      <w:r w:rsidR="00C30AEE" w:rsidRPr="001E40FC">
        <w:rPr>
          <w:rFonts w:ascii="Arial Narrow" w:eastAsia="Times New Roman" w:hAnsi="Arial Narrow" w:cstheme="minorBidi"/>
          <w:kern w:val="0"/>
          <w:sz w:val="26"/>
          <w:szCs w:val="26"/>
          <w:lang w:eastAsia="en-US" w:bidi="he-IL"/>
        </w:rPr>
        <w:t xml:space="preserve"> λειτουργία ενός «κράτους-στρατηγείου», μικρ</w:t>
      </w:r>
      <w:r w:rsidR="001E40FC" w:rsidRPr="001E40FC">
        <w:rPr>
          <w:rFonts w:ascii="Arial Narrow" w:eastAsia="Times New Roman" w:hAnsi="Arial Narrow" w:cstheme="minorBidi"/>
          <w:kern w:val="0"/>
          <w:sz w:val="26"/>
          <w:szCs w:val="26"/>
          <w:lang w:eastAsia="en-US" w:bidi="he-IL"/>
        </w:rPr>
        <w:t xml:space="preserve">ού </w:t>
      </w:r>
      <w:r w:rsidR="00C30AEE" w:rsidRPr="001E40FC">
        <w:rPr>
          <w:rFonts w:ascii="Arial Narrow" w:eastAsia="Times New Roman" w:hAnsi="Arial Narrow" w:cstheme="minorBidi"/>
          <w:kern w:val="0"/>
          <w:sz w:val="26"/>
          <w:szCs w:val="26"/>
          <w:lang w:eastAsia="en-US" w:bidi="he-IL"/>
        </w:rPr>
        <w:t>σε μέγεθος αλλά αποτελεσματ</w:t>
      </w:r>
      <w:r w:rsidR="001E40FC" w:rsidRPr="001E40FC">
        <w:rPr>
          <w:rFonts w:ascii="Arial Narrow" w:eastAsia="Times New Roman" w:hAnsi="Arial Narrow" w:cstheme="minorBidi"/>
          <w:kern w:val="0"/>
          <w:sz w:val="26"/>
          <w:szCs w:val="26"/>
          <w:lang w:eastAsia="en-US" w:bidi="he-IL"/>
        </w:rPr>
        <w:t>ικού</w:t>
      </w:r>
      <w:r w:rsidR="00C30AEE" w:rsidRPr="001E40FC">
        <w:rPr>
          <w:rFonts w:ascii="Arial Narrow" w:eastAsia="Times New Roman" w:hAnsi="Arial Narrow" w:cstheme="minorBidi"/>
          <w:kern w:val="0"/>
          <w:sz w:val="26"/>
          <w:szCs w:val="26"/>
          <w:lang w:eastAsia="en-US" w:bidi="he-IL"/>
        </w:rPr>
        <w:t>, που θα καθορίζει τους προγραμματικούς στόχους και θα ασκεί επιτελικές λειτουργίες, αφήνοντας την εφαρμογή των πολιτικών στις αποκεντρωμένες δομέ</w:t>
      </w:r>
      <w:r w:rsidR="001E40FC" w:rsidRPr="001E40FC">
        <w:rPr>
          <w:rFonts w:ascii="Arial Narrow" w:eastAsia="Times New Roman" w:hAnsi="Arial Narrow" w:cstheme="minorBidi"/>
          <w:kern w:val="0"/>
          <w:sz w:val="26"/>
          <w:szCs w:val="26"/>
          <w:lang w:eastAsia="en-US" w:bidi="he-IL"/>
        </w:rPr>
        <w:t xml:space="preserve">ς των Υπουργείων </w:t>
      </w:r>
      <w:r w:rsidR="00C30AEE" w:rsidRPr="001E40FC">
        <w:rPr>
          <w:rFonts w:ascii="Arial Narrow" w:eastAsia="Times New Roman" w:hAnsi="Arial Narrow" w:cstheme="minorBidi"/>
          <w:kern w:val="0"/>
          <w:sz w:val="26"/>
          <w:szCs w:val="26"/>
          <w:lang w:eastAsia="en-US" w:bidi="he-IL"/>
        </w:rPr>
        <w:t xml:space="preserve">και την </w:t>
      </w:r>
      <w:r w:rsidR="001E40FC" w:rsidRPr="001E40FC">
        <w:rPr>
          <w:rFonts w:ascii="Arial Narrow" w:eastAsia="Times New Roman" w:hAnsi="Arial Narrow" w:cstheme="minorBidi"/>
          <w:kern w:val="0"/>
          <w:sz w:val="26"/>
          <w:szCs w:val="26"/>
          <w:lang w:eastAsia="en-US" w:bidi="he-IL"/>
        </w:rPr>
        <w:t xml:space="preserve">Τοπική </w:t>
      </w:r>
      <w:ins w:id="14" w:author="User" w:date="2026-05-21T10:50:00Z">
        <w:r w:rsidR="00AA55F8" w:rsidRPr="001E40FC">
          <w:rPr>
            <w:rFonts w:ascii="Arial Narrow" w:eastAsia="Times New Roman" w:hAnsi="Arial Narrow" w:cstheme="minorBidi"/>
            <w:kern w:val="0"/>
            <w:sz w:val="26"/>
            <w:szCs w:val="26"/>
            <w:lang w:eastAsia="en-US" w:bidi="he-IL"/>
          </w:rPr>
          <w:t>Α</w:t>
        </w:r>
      </w:ins>
      <w:r w:rsidR="00C30AEE" w:rsidRPr="001E40FC">
        <w:rPr>
          <w:rFonts w:ascii="Arial Narrow" w:eastAsia="Times New Roman" w:hAnsi="Arial Narrow" w:cstheme="minorBidi"/>
          <w:kern w:val="0"/>
          <w:sz w:val="26"/>
          <w:szCs w:val="26"/>
          <w:lang w:eastAsia="en-US" w:bidi="he-IL"/>
        </w:rPr>
        <w:t>υτοδιοίκηση</w:t>
      </w:r>
      <w:r w:rsidRPr="001E40FC">
        <w:rPr>
          <w:rFonts w:ascii="Arial Narrow" w:eastAsia="Times New Roman" w:hAnsi="Arial Narrow" w:cstheme="minorBidi"/>
          <w:kern w:val="0"/>
          <w:sz w:val="26"/>
          <w:szCs w:val="26"/>
          <w:lang w:eastAsia="en-US" w:bidi="he-IL"/>
        </w:rPr>
        <w:t>.</w:t>
      </w:r>
    </w:p>
    <w:p w14:paraId="7351CD43" w14:textId="77777777" w:rsidR="00053A29" w:rsidRPr="001E40FC" w:rsidRDefault="00053A29" w:rsidP="00EE137E">
      <w:pPr>
        <w:shd w:val="clear" w:color="auto" w:fill="FFFFFF"/>
        <w:suppressAutoHyphens w:val="0"/>
        <w:spacing w:line="360" w:lineRule="auto"/>
        <w:rPr>
          <w:rFonts w:ascii="Arial Narrow" w:eastAsia="Times New Roman" w:hAnsi="Arial Narrow" w:cstheme="minorBidi"/>
          <w:kern w:val="0"/>
          <w:sz w:val="26"/>
          <w:szCs w:val="26"/>
          <w:lang w:eastAsia="en-US" w:bidi="he-IL"/>
        </w:rPr>
      </w:pPr>
    </w:p>
    <w:p w14:paraId="243C8412" w14:textId="77777777" w:rsidR="00654699" w:rsidRPr="001E40FC" w:rsidRDefault="00053A29" w:rsidP="00EE137E">
      <w:pPr>
        <w:shd w:val="clear" w:color="auto" w:fill="FFFFFF"/>
        <w:suppressAutoHyphens w:val="0"/>
        <w:spacing w:line="360" w:lineRule="auto"/>
        <w:rPr>
          <w:rFonts w:ascii="Arial Narrow" w:eastAsia="Times New Roman" w:hAnsi="Arial Narrow" w:cstheme="minorBidi"/>
          <w:kern w:val="0"/>
          <w:sz w:val="26"/>
          <w:szCs w:val="26"/>
          <w:lang w:eastAsia="en-US" w:bidi="he-IL"/>
        </w:rPr>
      </w:pPr>
      <w:r w:rsidRPr="001E40FC">
        <w:rPr>
          <w:rFonts w:ascii="Arial Narrow" w:eastAsia="Times New Roman" w:hAnsi="Arial Narrow" w:cstheme="minorBidi"/>
          <w:kern w:val="0"/>
          <w:sz w:val="26"/>
          <w:szCs w:val="26"/>
          <w:lang w:eastAsia="en-US" w:bidi="he-IL"/>
        </w:rPr>
        <w:t xml:space="preserve">Αυτό </w:t>
      </w:r>
      <w:r w:rsidR="00654699" w:rsidRPr="001E40FC">
        <w:rPr>
          <w:rFonts w:ascii="Arial Narrow" w:eastAsia="Times New Roman" w:hAnsi="Arial Narrow" w:cstheme="minorBidi"/>
          <w:kern w:val="0"/>
          <w:sz w:val="26"/>
          <w:szCs w:val="26"/>
          <w:lang w:eastAsia="en-US" w:bidi="he-IL"/>
        </w:rPr>
        <w:t>είναι ένα μοντέλο που διαχρονικά υποστηρίζουμε ως ΚΕΔΕ</w:t>
      </w:r>
      <w:r w:rsidR="00C30AEE" w:rsidRPr="001E40FC">
        <w:rPr>
          <w:rFonts w:ascii="Arial Narrow" w:eastAsia="Times New Roman" w:hAnsi="Arial Narrow" w:cstheme="minorBidi"/>
          <w:kern w:val="0"/>
          <w:sz w:val="26"/>
          <w:szCs w:val="26"/>
          <w:lang w:eastAsia="en-US" w:bidi="he-IL"/>
        </w:rPr>
        <w:t xml:space="preserve">. </w:t>
      </w:r>
    </w:p>
    <w:p w14:paraId="40A35C6A" w14:textId="77777777" w:rsidR="00654699" w:rsidRPr="001E40FC" w:rsidRDefault="00654699" w:rsidP="00EE137E">
      <w:pPr>
        <w:shd w:val="clear" w:color="auto" w:fill="FFFFFF"/>
        <w:suppressAutoHyphens w:val="0"/>
        <w:spacing w:line="360" w:lineRule="auto"/>
        <w:rPr>
          <w:rFonts w:ascii="Arial Narrow" w:eastAsia="Times New Roman" w:hAnsi="Arial Narrow" w:cstheme="minorBidi"/>
          <w:kern w:val="0"/>
          <w:sz w:val="26"/>
          <w:szCs w:val="26"/>
          <w:lang w:eastAsia="en-US" w:bidi="he-IL"/>
        </w:rPr>
      </w:pPr>
    </w:p>
    <w:p w14:paraId="561D18FC" w14:textId="77777777" w:rsidR="00654699" w:rsidRPr="001E40FC" w:rsidRDefault="00654699" w:rsidP="00EE137E">
      <w:pPr>
        <w:shd w:val="clear" w:color="auto" w:fill="FFFFFF"/>
        <w:suppressAutoHyphens w:val="0"/>
        <w:spacing w:line="360" w:lineRule="auto"/>
        <w:rPr>
          <w:rFonts w:ascii="Arial Narrow" w:eastAsia="Times New Roman" w:hAnsi="Arial Narrow" w:cstheme="minorBidi"/>
          <w:kern w:val="0"/>
          <w:sz w:val="26"/>
          <w:szCs w:val="26"/>
          <w:lang w:eastAsia="en-US" w:bidi="he-IL"/>
        </w:rPr>
      </w:pPr>
      <w:r w:rsidRPr="001E40FC">
        <w:rPr>
          <w:rFonts w:ascii="Arial Narrow" w:eastAsia="Times New Roman" w:hAnsi="Arial Narrow" w:cstheme="minorBidi"/>
          <w:kern w:val="0"/>
          <w:sz w:val="26"/>
          <w:szCs w:val="26"/>
          <w:lang w:eastAsia="en-US" w:bidi="he-IL"/>
        </w:rPr>
        <w:t xml:space="preserve">Είναι η </w:t>
      </w:r>
      <w:r w:rsidR="00053A29" w:rsidRPr="001E40FC">
        <w:rPr>
          <w:rFonts w:ascii="Arial Narrow" w:eastAsia="Times New Roman" w:hAnsi="Arial Narrow" w:cstheme="minorBidi"/>
          <w:kern w:val="0"/>
          <w:sz w:val="26"/>
          <w:szCs w:val="26"/>
          <w:lang w:eastAsia="en-US" w:bidi="he-IL"/>
        </w:rPr>
        <w:t xml:space="preserve">δική μας </w:t>
      </w:r>
      <w:r w:rsidRPr="001E40FC">
        <w:rPr>
          <w:rFonts w:ascii="Arial Narrow" w:eastAsia="Times New Roman" w:hAnsi="Arial Narrow" w:cstheme="minorBidi"/>
          <w:kern w:val="0"/>
          <w:sz w:val="26"/>
          <w:szCs w:val="26"/>
          <w:lang w:eastAsia="en-US" w:bidi="he-IL"/>
        </w:rPr>
        <w:t xml:space="preserve">πρόταση για την </w:t>
      </w:r>
      <w:r w:rsidR="00C30AEE" w:rsidRPr="001E40FC">
        <w:rPr>
          <w:rFonts w:ascii="Arial Narrow" w:eastAsia="Times New Roman" w:hAnsi="Arial Narrow" w:cstheme="minorBidi"/>
          <w:kern w:val="0"/>
          <w:sz w:val="26"/>
          <w:szCs w:val="26"/>
          <w:lang w:eastAsia="en-US" w:bidi="he-IL"/>
        </w:rPr>
        <w:t xml:space="preserve">καθιέρωση ενός συστήματος </w:t>
      </w:r>
      <w:proofErr w:type="spellStart"/>
      <w:r w:rsidR="00C30AEE" w:rsidRPr="001E40FC">
        <w:rPr>
          <w:rFonts w:ascii="Arial Narrow" w:eastAsia="Times New Roman" w:hAnsi="Arial Narrow" w:cstheme="minorBidi"/>
          <w:kern w:val="0"/>
          <w:sz w:val="26"/>
          <w:szCs w:val="26"/>
          <w:lang w:eastAsia="en-US" w:bidi="he-IL"/>
        </w:rPr>
        <w:t>πολυεπίπεδης</w:t>
      </w:r>
      <w:proofErr w:type="spellEnd"/>
      <w:r w:rsidR="00C30AEE" w:rsidRPr="001E40FC">
        <w:rPr>
          <w:rFonts w:ascii="Arial Narrow" w:eastAsia="Times New Roman" w:hAnsi="Arial Narrow" w:cstheme="minorBidi"/>
          <w:kern w:val="0"/>
          <w:sz w:val="26"/>
          <w:szCs w:val="26"/>
          <w:lang w:eastAsia="en-US" w:bidi="he-IL"/>
        </w:rPr>
        <w:t xml:space="preserve"> διακυβέρνησης, </w:t>
      </w:r>
      <w:r w:rsidRPr="001E40FC">
        <w:rPr>
          <w:rFonts w:ascii="Arial Narrow" w:eastAsia="Times New Roman" w:hAnsi="Arial Narrow" w:cstheme="minorBidi"/>
          <w:kern w:val="0"/>
          <w:sz w:val="26"/>
          <w:szCs w:val="26"/>
          <w:lang w:eastAsia="en-US" w:bidi="he-IL"/>
        </w:rPr>
        <w:t>που θα δίνει έμφαση στην αποκέντρωση, την εγγύτητα και την αποτελεσματικότητα.</w:t>
      </w:r>
    </w:p>
    <w:p w14:paraId="35546A84" w14:textId="77777777" w:rsidR="00654699" w:rsidRPr="001E40FC" w:rsidRDefault="00654699" w:rsidP="00EE137E">
      <w:pPr>
        <w:shd w:val="clear" w:color="auto" w:fill="FFFFFF"/>
        <w:suppressAutoHyphens w:val="0"/>
        <w:spacing w:line="360" w:lineRule="auto"/>
        <w:rPr>
          <w:rFonts w:ascii="Arial Narrow" w:eastAsia="Times New Roman" w:hAnsi="Arial Narrow" w:cstheme="minorBidi"/>
          <w:kern w:val="0"/>
          <w:sz w:val="26"/>
          <w:szCs w:val="26"/>
          <w:lang w:eastAsia="en-US" w:bidi="he-IL"/>
        </w:rPr>
      </w:pPr>
    </w:p>
    <w:p w14:paraId="0287242C" w14:textId="77777777" w:rsidR="00934384" w:rsidRPr="001E40FC" w:rsidRDefault="00934384" w:rsidP="00934384">
      <w:pPr>
        <w:spacing w:after="120" w:line="360" w:lineRule="auto"/>
        <w:rPr>
          <w:rFonts w:ascii="Arial Narrow" w:hAnsi="Arial Narrow" w:cs="Arial"/>
          <w:sz w:val="26"/>
          <w:szCs w:val="26"/>
        </w:rPr>
      </w:pPr>
      <w:r w:rsidRPr="001E40FC">
        <w:rPr>
          <w:rFonts w:ascii="Arial Narrow" w:hAnsi="Arial Narrow" w:cs="Arial"/>
          <w:sz w:val="26"/>
          <w:szCs w:val="26"/>
        </w:rPr>
        <w:t xml:space="preserve">Εκτιμούμε ότι η προγραμματιζόμενη Συνταγματική Αναθεώρηση θα πρέπει να ανοίξει το δρόμο σε αυτή την ολοκληρωμένη Διοικητική Μεταρρύθμιση, όχι μόνο μέσω των άρθρων 101 και 102 του Συντάγματος, οι αλλαγές των οποίων θα πρέπει να έχουν καθοριστικό ρόλο, αλλά με το σύνολο των άρθρων που αφορούν τις οριζόντιες και τις τομεακές δημόσιες πολιτικές. </w:t>
      </w:r>
    </w:p>
    <w:p w14:paraId="158353C6" w14:textId="77777777" w:rsidR="00934384" w:rsidRPr="001E40FC" w:rsidRDefault="00934384" w:rsidP="00934384">
      <w:pPr>
        <w:spacing w:after="120" w:line="360" w:lineRule="auto"/>
        <w:rPr>
          <w:rFonts w:ascii="Arial Narrow" w:hAnsi="Arial Narrow" w:cs="Arial"/>
          <w:sz w:val="26"/>
          <w:szCs w:val="26"/>
        </w:rPr>
      </w:pPr>
      <w:r w:rsidRPr="001E40FC">
        <w:rPr>
          <w:rFonts w:ascii="Arial Narrow" w:hAnsi="Arial Narrow" w:cs="Arial"/>
          <w:sz w:val="26"/>
          <w:szCs w:val="26"/>
        </w:rPr>
        <w:t xml:space="preserve">Οι διατυπώσεις των σχετικών άρθρων που θα αναθεωρηθούν θα πρέπει να κατευθύνουν τον κοινό νομοθέτη, που θα κληθεί να εκδώσει </w:t>
      </w:r>
      <w:r w:rsidRPr="001E40FC">
        <w:rPr>
          <w:rFonts w:ascii="Arial Narrow" w:hAnsi="Arial Narrow" w:cs="Arial"/>
          <w:b/>
          <w:sz w:val="26"/>
          <w:szCs w:val="26"/>
        </w:rPr>
        <w:t>την κατ’ εξουσιοδότηση του Συντάγματος νομοθεσία</w:t>
      </w:r>
      <w:r w:rsidRPr="001E40FC">
        <w:rPr>
          <w:rFonts w:ascii="Arial Narrow" w:hAnsi="Arial Narrow" w:cs="Arial"/>
          <w:sz w:val="26"/>
          <w:szCs w:val="26"/>
        </w:rPr>
        <w:t xml:space="preserve">, στον προσδιορισμό του ρόλου της Κεντρικής Διοίκησης, των Περιφερειών και των Δήμων ως ισότιμων πυλώνων του διοικητικού συστήματος της χώρας. </w:t>
      </w:r>
    </w:p>
    <w:p w14:paraId="6A3197B7" w14:textId="77777777" w:rsidR="00934384" w:rsidRPr="001E40FC" w:rsidRDefault="00934384" w:rsidP="00934384">
      <w:pPr>
        <w:spacing w:after="120" w:line="360" w:lineRule="auto"/>
        <w:rPr>
          <w:rFonts w:ascii="Arial Narrow" w:hAnsi="Arial Narrow" w:cs="Arial"/>
          <w:sz w:val="26"/>
          <w:szCs w:val="26"/>
        </w:rPr>
      </w:pPr>
      <w:r w:rsidRPr="001E40FC">
        <w:rPr>
          <w:rFonts w:ascii="Arial Narrow" w:hAnsi="Arial Narrow" w:cs="Arial"/>
          <w:sz w:val="26"/>
          <w:szCs w:val="26"/>
        </w:rPr>
        <w:t xml:space="preserve">Ο υπό εκπόνηση νέος </w:t>
      </w:r>
      <w:r w:rsidRPr="001E40FC">
        <w:rPr>
          <w:rFonts w:ascii="Arial Narrow" w:hAnsi="Arial Narrow" w:cs="Arial"/>
          <w:b/>
          <w:sz w:val="26"/>
          <w:szCs w:val="26"/>
        </w:rPr>
        <w:t>Κώδικας Τοπικής Αυτοδιοίκησης</w:t>
      </w:r>
      <w:r w:rsidRPr="001E40FC">
        <w:rPr>
          <w:rFonts w:ascii="Arial Narrow" w:hAnsi="Arial Narrow" w:cs="Arial"/>
          <w:sz w:val="26"/>
          <w:szCs w:val="26"/>
        </w:rPr>
        <w:t xml:space="preserve">, συγκεντρώνοντας και κωδικοποιώντας το σύνολο των αρμοδιοτήτων των Δήμων και των Περιφερειών, συμβάλλει αποτελεσματικά, ως πρώτο βήμα, στην αποκέντρωση και τον επανασχεδιασμό των λειτουργιών της </w:t>
      </w:r>
      <w:proofErr w:type="spellStart"/>
      <w:r w:rsidRPr="001E40FC">
        <w:rPr>
          <w:rFonts w:ascii="Arial Narrow" w:hAnsi="Arial Narrow" w:cs="Arial"/>
          <w:sz w:val="26"/>
          <w:szCs w:val="26"/>
        </w:rPr>
        <w:t>Πολυεπίπεδης</w:t>
      </w:r>
      <w:proofErr w:type="spellEnd"/>
      <w:r w:rsidRPr="001E40FC">
        <w:rPr>
          <w:rFonts w:ascii="Arial Narrow" w:hAnsi="Arial Narrow" w:cs="Arial"/>
          <w:sz w:val="26"/>
          <w:szCs w:val="26"/>
        </w:rPr>
        <w:t xml:space="preserve"> Διακυβέρνησης κατά δημόσια πολιτική. </w:t>
      </w:r>
    </w:p>
    <w:p w14:paraId="0B962E96" w14:textId="5570D900" w:rsidR="00654699" w:rsidRPr="001E40FC" w:rsidRDefault="00934384" w:rsidP="00EE137E">
      <w:pPr>
        <w:shd w:val="clear" w:color="auto" w:fill="FFFFFF"/>
        <w:suppressAutoHyphens w:val="0"/>
        <w:spacing w:line="360" w:lineRule="auto"/>
        <w:rPr>
          <w:rFonts w:ascii="Arial Narrow" w:hAnsi="Arial Narrow"/>
          <w:sz w:val="26"/>
          <w:szCs w:val="26"/>
          <w:shd w:val="clear" w:color="auto" w:fill="FFFFFF"/>
        </w:rPr>
      </w:pPr>
      <w:r w:rsidRPr="001E40FC">
        <w:rPr>
          <w:rFonts w:ascii="Arial Narrow" w:eastAsia="Times New Roman" w:hAnsi="Arial Narrow" w:cstheme="minorBidi"/>
          <w:kern w:val="0"/>
          <w:sz w:val="26"/>
          <w:szCs w:val="26"/>
          <w:lang w:eastAsia="en-US" w:bidi="he-IL"/>
        </w:rPr>
        <w:t>Με βάση τα παραπάνω, θ</w:t>
      </w:r>
      <w:r w:rsidR="0088443F" w:rsidRPr="001E40FC">
        <w:rPr>
          <w:rFonts w:ascii="Arial Narrow" w:eastAsia="Times New Roman" w:hAnsi="Arial Narrow" w:cstheme="minorBidi"/>
          <w:kern w:val="0"/>
          <w:sz w:val="26"/>
          <w:szCs w:val="26"/>
          <w:lang w:eastAsia="en-US" w:bidi="he-IL"/>
        </w:rPr>
        <w:t xml:space="preserve">εωρούμε λοιπόν ότι </w:t>
      </w:r>
      <w:r w:rsidRPr="001E40FC">
        <w:rPr>
          <w:rFonts w:ascii="Arial Narrow" w:eastAsia="Times New Roman" w:hAnsi="Arial Narrow" w:cstheme="minorBidi"/>
          <w:kern w:val="0"/>
          <w:sz w:val="26"/>
          <w:szCs w:val="26"/>
          <w:lang w:eastAsia="en-US" w:bidi="he-IL"/>
        </w:rPr>
        <w:t xml:space="preserve">καταρχήν </w:t>
      </w:r>
      <w:r w:rsidR="0088443F" w:rsidRPr="001E40FC">
        <w:rPr>
          <w:rFonts w:ascii="Arial Narrow" w:eastAsia="Times New Roman" w:hAnsi="Arial Narrow" w:cstheme="minorBidi"/>
          <w:kern w:val="0"/>
          <w:sz w:val="26"/>
          <w:szCs w:val="26"/>
          <w:lang w:eastAsia="en-US" w:bidi="he-IL"/>
        </w:rPr>
        <w:t xml:space="preserve">τώρα </w:t>
      </w:r>
      <w:r w:rsidR="00654699" w:rsidRPr="001E40FC">
        <w:rPr>
          <w:rFonts w:ascii="Arial Narrow" w:eastAsia="Times New Roman" w:hAnsi="Arial Narrow" w:cstheme="minorBidi"/>
          <w:kern w:val="0"/>
          <w:sz w:val="26"/>
          <w:szCs w:val="26"/>
          <w:lang w:eastAsia="en-US" w:bidi="he-IL"/>
        </w:rPr>
        <w:t xml:space="preserve"> είναι η ώρα να ανοίξει η συζήτηση </w:t>
      </w:r>
      <w:r w:rsidR="00654699" w:rsidRPr="001E40FC">
        <w:rPr>
          <w:rFonts w:ascii="Arial Narrow" w:hAnsi="Arial Narrow"/>
          <w:sz w:val="26"/>
          <w:szCs w:val="26"/>
          <w:shd w:val="clear" w:color="auto" w:fill="FFFFFF"/>
        </w:rPr>
        <w:t xml:space="preserve">του άρθρου 102 για τον Α και Β βαθμό Τοπικής Αυτοδιοίκησης,  μετά από πρόταση επαναλαμβάνω της ΚΕΔΕ, ώστε «Κάθε μεταβίβαση αρμοδιοτήτων από κεντρικά ή περιφερειακά όργανα του κράτους </w:t>
      </w:r>
      <w:r w:rsidR="00654699" w:rsidRPr="001E40FC">
        <w:rPr>
          <w:rFonts w:ascii="Arial Narrow" w:hAnsi="Arial Narrow"/>
          <w:sz w:val="26"/>
          <w:szCs w:val="26"/>
          <w:shd w:val="clear" w:color="auto" w:fill="FFFFFF"/>
        </w:rPr>
        <w:lastRenderedPageBreak/>
        <w:t xml:space="preserve">προς την τοπική αυτοδιοίκηση, καθώς και η ανάθεση νέων αρμοδιοτήτων ή υποχρεώσεων, να συνεπάγεται και τη διασφάλιση των πόρων που απαιτούνται για την άσκηση τους». </w:t>
      </w:r>
    </w:p>
    <w:p w14:paraId="437D56C2" w14:textId="77777777" w:rsidR="00F46734" w:rsidRDefault="00F46734" w:rsidP="00EE137E">
      <w:pPr>
        <w:shd w:val="clear" w:color="auto" w:fill="FFFFFF"/>
        <w:suppressAutoHyphens w:val="0"/>
        <w:spacing w:line="360" w:lineRule="auto"/>
        <w:rPr>
          <w:rFonts w:ascii="Arial Narrow" w:hAnsi="Arial Narrow"/>
          <w:sz w:val="26"/>
          <w:szCs w:val="26"/>
          <w:shd w:val="clear" w:color="auto" w:fill="FFFFFF"/>
        </w:rPr>
      </w:pPr>
    </w:p>
    <w:p w14:paraId="1B85E193" w14:textId="798020F5" w:rsidR="00654699" w:rsidRPr="00F46734" w:rsidRDefault="00F46734" w:rsidP="00EE137E">
      <w:pPr>
        <w:shd w:val="clear" w:color="auto" w:fill="FFFFFF"/>
        <w:suppressAutoHyphens w:val="0"/>
        <w:spacing w:line="360" w:lineRule="auto"/>
        <w:rPr>
          <w:rFonts w:ascii="Arial Narrow" w:hAnsi="Arial Narrow"/>
          <w:b/>
          <w:bCs/>
          <w:sz w:val="26"/>
          <w:szCs w:val="26"/>
          <w:shd w:val="clear" w:color="auto" w:fill="FFFFFF"/>
        </w:rPr>
      </w:pPr>
      <w:r w:rsidRPr="00F46734">
        <w:rPr>
          <w:rFonts w:ascii="Arial Narrow" w:hAnsi="Arial Narrow"/>
          <w:b/>
          <w:bCs/>
          <w:sz w:val="26"/>
          <w:szCs w:val="26"/>
          <w:shd w:val="clear" w:color="auto" w:fill="FFFFFF"/>
        </w:rPr>
        <w:t xml:space="preserve">Παρατηρήσεις με βάση τις εξαγγελίες της κυβερνητικής πλειοψηφίας για τη Συνταγματική Αναθεώρηση. </w:t>
      </w:r>
    </w:p>
    <w:p w14:paraId="60878B03" w14:textId="77777777" w:rsidR="00F46734" w:rsidRDefault="00F46734" w:rsidP="00EE137E">
      <w:pPr>
        <w:shd w:val="clear" w:color="auto" w:fill="FFFFFF"/>
        <w:suppressAutoHyphens w:val="0"/>
        <w:spacing w:line="360" w:lineRule="auto"/>
        <w:rPr>
          <w:rFonts w:ascii="Arial Narrow" w:hAnsi="Arial Narrow"/>
          <w:sz w:val="26"/>
          <w:szCs w:val="26"/>
          <w:shd w:val="clear" w:color="auto" w:fill="FFFFFF"/>
        </w:rPr>
      </w:pPr>
    </w:p>
    <w:p w14:paraId="7A2B76E7" w14:textId="3A761EC7" w:rsidR="00654699" w:rsidRPr="001E40FC" w:rsidRDefault="00654699" w:rsidP="00EE137E">
      <w:pPr>
        <w:shd w:val="clear" w:color="auto" w:fill="FFFFFF"/>
        <w:suppressAutoHyphens w:val="0"/>
        <w:spacing w:line="360" w:lineRule="auto"/>
        <w:rPr>
          <w:rFonts w:ascii="Arial Narrow" w:hAnsi="Arial Narrow"/>
          <w:sz w:val="26"/>
          <w:szCs w:val="26"/>
          <w:shd w:val="clear" w:color="auto" w:fill="FFFFFF"/>
        </w:rPr>
      </w:pPr>
      <w:r w:rsidRPr="001E40FC">
        <w:rPr>
          <w:rFonts w:ascii="Arial Narrow" w:hAnsi="Arial Narrow"/>
          <w:sz w:val="26"/>
          <w:szCs w:val="26"/>
          <w:shd w:val="clear" w:color="auto" w:fill="FFFFFF"/>
        </w:rPr>
        <w:t>Προς τη σωστή κατεύθυνση είναι η πρόβλεψη για προώθηση της φορολογικής αποκέντρωσης, καθώς και για βιώσιμους προϋπολογισμούς των ΟΤΑ , αρκεί αυτό να μην σημαίνει</w:t>
      </w:r>
      <w:r w:rsidR="00060F34" w:rsidRPr="001E40FC">
        <w:rPr>
          <w:rFonts w:ascii="Arial Narrow" w:hAnsi="Arial Narrow"/>
          <w:sz w:val="26"/>
          <w:szCs w:val="26"/>
          <w:shd w:val="clear" w:color="auto" w:fill="FFFFFF"/>
        </w:rPr>
        <w:t xml:space="preserve"> ότι</w:t>
      </w:r>
      <w:r w:rsidRPr="001E40FC">
        <w:rPr>
          <w:rFonts w:ascii="Arial Narrow" w:hAnsi="Arial Narrow"/>
          <w:sz w:val="26"/>
          <w:szCs w:val="26"/>
          <w:shd w:val="clear" w:color="auto" w:fill="FFFFFF"/>
        </w:rPr>
        <w:t xml:space="preserve"> την επόμενη ημέρα </w:t>
      </w:r>
      <w:r w:rsidR="00053A29" w:rsidRPr="001E40FC">
        <w:rPr>
          <w:rFonts w:ascii="Arial Narrow" w:hAnsi="Arial Narrow"/>
          <w:sz w:val="26"/>
          <w:szCs w:val="26"/>
          <w:shd w:val="clear" w:color="auto" w:fill="FFFFFF"/>
        </w:rPr>
        <w:t xml:space="preserve">της ψήφισης του νέου Συντάγματος, </w:t>
      </w:r>
      <w:r w:rsidR="00060F34" w:rsidRPr="001E40FC">
        <w:rPr>
          <w:rFonts w:ascii="Arial Narrow" w:hAnsi="Arial Narrow"/>
          <w:sz w:val="26"/>
          <w:szCs w:val="26"/>
          <w:shd w:val="clear" w:color="auto" w:fill="FFFFFF"/>
        </w:rPr>
        <w:t xml:space="preserve">θα υπάρξει </w:t>
      </w:r>
      <w:r w:rsidR="00053A29" w:rsidRPr="001E40FC">
        <w:rPr>
          <w:rFonts w:ascii="Arial Narrow" w:hAnsi="Arial Narrow"/>
          <w:sz w:val="26"/>
          <w:szCs w:val="26"/>
          <w:shd w:val="clear" w:color="auto" w:fill="FFFFFF"/>
        </w:rPr>
        <w:t xml:space="preserve">περαιτέρω </w:t>
      </w:r>
      <w:r w:rsidRPr="001E40FC">
        <w:rPr>
          <w:rFonts w:ascii="Arial Narrow" w:hAnsi="Arial Narrow"/>
          <w:sz w:val="26"/>
          <w:szCs w:val="26"/>
          <w:shd w:val="clear" w:color="auto" w:fill="FFFFFF"/>
        </w:rPr>
        <w:t>μείωση των πόρων που αποδίδονται στους Δήμους μέσω των ΚΑΠ</w:t>
      </w:r>
      <w:r w:rsidR="001E40FC" w:rsidRPr="001E40FC">
        <w:rPr>
          <w:rFonts w:ascii="Arial Narrow" w:hAnsi="Arial Narrow"/>
          <w:sz w:val="26"/>
          <w:szCs w:val="26"/>
          <w:shd w:val="clear" w:color="auto" w:fill="FFFFFF"/>
        </w:rPr>
        <w:t xml:space="preserve">, αλλά αύξησή τους. </w:t>
      </w:r>
    </w:p>
    <w:p w14:paraId="707D6617" w14:textId="77777777" w:rsidR="00654699" w:rsidRPr="001E40FC" w:rsidRDefault="00654699" w:rsidP="00EE137E">
      <w:pPr>
        <w:shd w:val="clear" w:color="auto" w:fill="FFFFFF"/>
        <w:suppressAutoHyphens w:val="0"/>
        <w:spacing w:line="360" w:lineRule="auto"/>
        <w:rPr>
          <w:rFonts w:ascii="Arial Narrow" w:hAnsi="Arial Narrow"/>
          <w:sz w:val="26"/>
          <w:szCs w:val="26"/>
          <w:shd w:val="clear" w:color="auto" w:fill="FFFFFF"/>
        </w:rPr>
      </w:pPr>
    </w:p>
    <w:p w14:paraId="15C26908" w14:textId="77777777" w:rsidR="00654699" w:rsidRPr="001E40FC" w:rsidRDefault="00654699" w:rsidP="00EE137E">
      <w:pPr>
        <w:pStyle w:val="Web"/>
        <w:shd w:val="clear" w:color="auto" w:fill="FCF9F9"/>
        <w:spacing w:before="0" w:beforeAutospacing="0" w:after="150" w:afterAutospacing="0" w:line="360" w:lineRule="auto"/>
        <w:rPr>
          <w:rFonts w:ascii="Arial Narrow" w:hAnsi="Arial Narrow"/>
          <w:sz w:val="26"/>
          <w:szCs w:val="26"/>
          <w:lang w:val="el-GR"/>
        </w:rPr>
      </w:pPr>
      <w:r w:rsidRPr="001E40FC">
        <w:rPr>
          <w:rFonts w:ascii="Arial Narrow" w:hAnsi="Arial Narrow"/>
          <w:sz w:val="26"/>
          <w:szCs w:val="26"/>
          <w:shd w:val="clear" w:color="auto" w:fill="FFFFFF"/>
          <w:lang w:val="el-GR"/>
        </w:rPr>
        <w:t xml:space="preserve">Θεωρούμε δε αναγκαία την προσθήκη πρόβλεψης , αντίστοιχης με την </w:t>
      </w:r>
      <w:r w:rsidRPr="001E40FC">
        <w:rPr>
          <w:rFonts w:ascii="Arial Narrow" w:hAnsi="Arial Narrow"/>
          <w:sz w:val="26"/>
          <w:szCs w:val="26"/>
          <w:lang w:val="el-GR"/>
        </w:rPr>
        <w:t xml:space="preserve">πρόταση της Κυβέρνησης όσον αφορά το άρθρο 79, όπου εισηγείται </w:t>
      </w:r>
      <w:r w:rsidR="00053A29" w:rsidRPr="001E40FC">
        <w:rPr>
          <w:rFonts w:ascii="Arial Narrow" w:hAnsi="Arial Narrow"/>
          <w:sz w:val="26"/>
          <w:szCs w:val="26"/>
          <w:lang w:val="el-GR"/>
        </w:rPr>
        <w:t xml:space="preserve">ότι </w:t>
      </w:r>
      <w:r w:rsidRPr="001E40FC">
        <w:rPr>
          <w:rFonts w:ascii="Arial Narrow" w:hAnsi="Arial Narrow"/>
          <w:sz w:val="26"/>
          <w:szCs w:val="26"/>
          <w:lang w:val="el-GR"/>
        </w:rPr>
        <w:t xml:space="preserve">« Ο προϋπολογισμός οφείλει να διασφαλίζει τη δημοσιονομική ισορροπία μεταξύ εσόδων και εξόδων και τη βιώσιμη δημοσιονομική λειτουργία», </w:t>
      </w:r>
      <w:r w:rsidR="00053A29" w:rsidRPr="001E40FC">
        <w:rPr>
          <w:rFonts w:ascii="Arial Narrow" w:hAnsi="Arial Narrow"/>
          <w:sz w:val="26"/>
          <w:szCs w:val="26"/>
          <w:lang w:val="el-GR"/>
        </w:rPr>
        <w:t>πως</w:t>
      </w:r>
      <w:r w:rsidRPr="001E40FC">
        <w:rPr>
          <w:rFonts w:ascii="Arial Narrow" w:hAnsi="Arial Narrow"/>
          <w:sz w:val="26"/>
          <w:szCs w:val="26"/>
          <w:lang w:val="el-GR"/>
        </w:rPr>
        <w:t xml:space="preserve"> θα πρέπει να υπάρχει αντίστοιχη πρόβλεψη ότι «ο κρατικός προϋπολογισμός θα διασφαλίζει μέσω της κρατικής χρηματοδότησης των δήμων, τη δημοσιονομική ισορροπία μεταξύ εσόδων και εξόδων τους και τη βιώσιμη</w:t>
      </w:r>
      <w:r w:rsidRPr="001E40FC">
        <w:rPr>
          <w:rFonts w:ascii="Arial Narrow" w:hAnsi="Arial Narrow"/>
          <w:sz w:val="26"/>
          <w:szCs w:val="26"/>
        </w:rPr>
        <w:t> </w:t>
      </w:r>
      <w:r w:rsidRPr="001E40FC">
        <w:rPr>
          <w:rFonts w:ascii="Arial Narrow" w:hAnsi="Arial Narrow"/>
          <w:sz w:val="26"/>
          <w:szCs w:val="26"/>
          <w:lang w:val="el-GR"/>
        </w:rPr>
        <w:t xml:space="preserve"> λειτουργία τους».</w:t>
      </w:r>
    </w:p>
    <w:p w14:paraId="5E44284E" w14:textId="77777777" w:rsidR="00053A29" w:rsidRPr="001E40FC" w:rsidRDefault="00053A29" w:rsidP="00EE137E">
      <w:pPr>
        <w:shd w:val="clear" w:color="auto" w:fill="FFFFFF"/>
        <w:suppressAutoHyphens w:val="0"/>
        <w:spacing w:line="360" w:lineRule="auto"/>
        <w:rPr>
          <w:rFonts w:ascii="Arial Narrow" w:eastAsia="Times New Roman" w:hAnsi="Arial Narrow" w:cstheme="minorBidi"/>
          <w:kern w:val="0"/>
          <w:sz w:val="26"/>
          <w:szCs w:val="26"/>
          <w:lang w:eastAsia="en-US" w:bidi="he-IL"/>
        </w:rPr>
      </w:pPr>
      <w:r w:rsidRPr="001E40FC">
        <w:rPr>
          <w:rFonts w:ascii="Arial Narrow" w:hAnsi="Arial Narrow"/>
          <w:sz w:val="26"/>
          <w:szCs w:val="26"/>
        </w:rPr>
        <w:t xml:space="preserve">Μας βρίσκει επίσης σύμφωνους </w:t>
      </w:r>
      <w:r w:rsidRPr="001E40FC">
        <w:rPr>
          <w:rFonts w:ascii="Arial Narrow" w:eastAsia="Times New Roman" w:hAnsi="Arial Narrow" w:cstheme="minorBidi"/>
          <w:kern w:val="0"/>
          <w:sz w:val="26"/>
          <w:szCs w:val="26"/>
          <w:lang w:eastAsia="en-US" w:bidi="he-IL"/>
        </w:rPr>
        <w:t xml:space="preserve"> η επισήμανση της ανάγκης για έναν</w:t>
      </w:r>
      <w:r w:rsidRPr="001E40FC">
        <w:rPr>
          <w:rFonts w:ascii="Arial Narrow" w:eastAsia="Times New Roman" w:hAnsi="Arial Narrow" w:cstheme="minorBidi"/>
          <w:kern w:val="0"/>
          <w:sz w:val="26"/>
          <w:szCs w:val="26"/>
          <w:lang w:val="en-US" w:eastAsia="en-US" w:bidi="he-IL"/>
        </w:rPr>
        <w:t> </w:t>
      </w:r>
      <w:r w:rsidRPr="001E40FC">
        <w:rPr>
          <w:rFonts w:ascii="Arial Narrow" w:eastAsia="Times New Roman" w:hAnsi="Arial Narrow" w:cstheme="minorBidi"/>
          <w:kern w:val="0"/>
          <w:sz w:val="26"/>
          <w:szCs w:val="26"/>
          <w:lang w:eastAsia="en-US" w:bidi="he-IL"/>
        </w:rPr>
        <w:t>σύγχρονο και σαφή καθορισμό των οργανωτικών και λειτουργικών αρχών του κράτους</w:t>
      </w:r>
      <w:r w:rsidRPr="001E40FC">
        <w:rPr>
          <w:rFonts w:ascii="Arial Narrow" w:eastAsia="Times New Roman" w:hAnsi="Arial Narrow" w:cstheme="minorBidi"/>
          <w:kern w:val="0"/>
          <w:sz w:val="26"/>
          <w:szCs w:val="26"/>
          <w:lang w:val="en-US" w:eastAsia="en-US" w:bidi="he-IL"/>
        </w:rPr>
        <w:t> </w:t>
      </w:r>
      <w:r w:rsidRPr="001E40FC">
        <w:rPr>
          <w:rFonts w:ascii="Arial Narrow" w:eastAsia="Times New Roman" w:hAnsi="Arial Narrow" w:cstheme="minorBidi"/>
          <w:kern w:val="0"/>
          <w:sz w:val="26"/>
          <w:szCs w:val="26"/>
          <w:lang w:eastAsia="en-US" w:bidi="he-IL"/>
        </w:rPr>
        <w:t>στο άρθρο 101 του Συντάγματος, με βάση τις αρχές της συνεργασίας, της λογοδοσίας και της αξιοκρατίας.</w:t>
      </w:r>
    </w:p>
    <w:p w14:paraId="77CB0E5A" w14:textId="77777777" w:rsidR="00934384" w:rsidRPr="001E40FC" w:rsidRDefault="00934384" w:rsidP="00EE137E">
      <w:pPr>
        <w:shd w:val="clear" w:color="auto" w:fill="FFFFFF"/>
        <w:suppressAutoHyphens w:val="0"/>
        <w:spacing w:line="360" w:lineRule="auto"/>
        <w:rPr>
          <w:rFonts w:ascii="Arial Narrow" w:eastAsia="Times New Roman" w:hAnsi="Arial Narrow" w:cstheme="minorBidi"/>
          <w:kern w:val="0"/>
          <w:sz w:val="26"/>
          <w:szCs w:val="26"/>
          <w:lang w:eastAsia="en-US" w:bidi="he-IL"/>
        </w:rPr>
      </w:pPr>
    </w:p>
    <w:p w14:paraId="43F2809D" w14:textId="77777777" w:rsidR="00060F34" w:rsidRPr="001E40FC" w:rsidRDefault="00053A29" w:rsidP="00EE137E">
      <w:pPr>
        <w:shd w:val="clear" w:color="auto" w:fill="FFFFFF"/>
        <w:suppressAutoHyphens w:val="0"/>
        <w:spacing w:line="360" w:lineRule="auto"/>
        <w:rPr>
          <w:rFonts w:ascii="Arial Narrow" w:eastAsia="Times New Roman" w:hAnsi="Arial Narrow" w:cstheme="minorBidi"/>
          <w:kern w:val="0"/>
          <w:sz w:val="26"/>
          <w:szCs w:val="26"/>
          <w:lang w:eastAsia="en-US" w:bidi="he-IL"/>
        </w:rPr>
      </w:pPr>
      <w:r w:rsidRPr="001E40FC">
        <w:rPr>
          <w:rFonts w:ascii="Arial Narrow" w:eastAsia="Times New Roman" w:hAnsi="Arial Narrow" w:cstheme="minorBidi"/>
          <w:kern w:val="0"/>
          <w:sz w:val="26"/>
          <w:szCs w:val="26"/>
          <w:lang w:eastAsia="en-US" w:bidi="he-IL"/>
        </w:rPr>
        <w:t xml:space="preserve">Όσον αφορά τον επαναπροσδιορισμό του άρθρου 103 του Συντάγματος, που αφορά την αποσαφήνιση του πεδίου εφαρμογής του κανόνα της μονιμότητας, της συνταγματικής κατοχύρωσης των αρχών της αξιοκρατίας και της ορθολογικής οργάνωσης, καθώς και την εισαγωγή μιας σειράς από ρήτρες που αφορούν την αξιολόγηση και τη λογοδοσία και την αμεροληψία των υπαλλήλων, θα πρέπει </w:t>
      </w:r>
      <w:r w:rsidR="00060F34" w:rsidRPr="001E40FC">
        <w:rPr>
          <w:rFonts w:ascii="Arial Narrow" w:eastAsia="Times New Roman" w:hAnsi="Arial Narrow" w:cstheme="minorBidi"/>
          <w:kern w:val="0"/>
          <w:sz w:val="26"/>
          <w:szCs w:val="26"/>
          <w:lang w:eastAsia="en-US" w:bidi="he-IL"/>
        </w:rPr>
        <w:t>να διασφαλιστεί η αμεροληψία και η αντικειμενικότητα.</w:t>
      </w:r>
    </w:p>
    <w:p w14:paraId="493CF2DB" w14:textId="77777777" w:rsidR="00060F34" w:rsidRPr="001E40FC" w:rsidRDefault="00060F34" w:rsidP="00EE137E">
      <w:pPr>
        <w:shd w:val="clear" w:color="auto" w:fill="FFFFFF"/>
        <w:suppressAutoHyphens w:val="0"/>
        <w:spacing w:line="360" w:lineRule="auto"/>
        <w:rPr>
          <w:rFonts w:ascii="Arial Narrow" w:eastAsia="Times New Roman" w:hAnsi="Arial Narrow" w:cstheme="minorBidi"/>
          <w:kern w:val="0"/>
          <w:sz w:val="26"/>
          <w:szCs w:val="26"/>
          <w:lang w:eastAsia="en-US" w:bidi="he-IL"/>
        </w:rPr>
      </w:pPr>
    </w:p>
    <w:p w14:paraId="423DA402" w14:textId="214E2A3E" w:rsidR="00497EDB" w:rsidRPr="001E40FC" w:rsidRDefault="00060F34" w:rsidP="00EE137E">
      <w:pPr>
        <w:shd w:val="clear" w:color="auto" w:fill="FFFFFF"/>
        <w:suppressAutoHyphens w:val="0"/>
        <w:spacing w:line="360" w:lineRule="auto"/>
        <w:rPr>
          <w:rFonts w:ascii="Arial Narrow" w:eastAsia="Times New Roman" w:hAnsi="Arial Narrow" w:cstheme="minorBidi"/>
          <w:kern w:val="0"/>
          <w:sz w:val="26"/>
          <w:szCs w:val="26"/>
          <w:lang w:eastAsia="en-US" w:bidi="he-IL"/>
        </w:rPr>
      </w:pPr>
      <w:r w:rsidRPr="001E40FC">
        <w:rPr>
          <w:rFonts w:ascii="Arial Narrow" w:eastAsia="Times New Roman" w:hAnsi="Arial Narrow" w:cstheme="minorBidi"/>
          <w:kern w:val="0"/>
          <w:sz w:val="26"/>
          <w:szCs w:val="26"/>
          <w:lang w:eastAsia="en-US" w:bidi="he-IL"/>
        </w:rPr>
        <w:t xml:space="preserve">Οι αιρετοί της </w:t>
      </w:r>
      <w:ins w:id="15" w:author="User" w:date="2026-05-21T10:54:00Z">
        <w:r w:rsidR="00AA55F8" w:rsidRPr="001E40FC">
          <w:rPr>
            <w:rFonts w:ascii="Arial Narrow" w:eastAsia="Times New Roman" w:hAnsi="Arial Narrow" w:cstheme="minorBidi"/>
            <w:kern w:val="0"/>
            <w:sz w:val="26"/>
            <w:szCs w:val="26"/>
            <w:lang w:eastAsia="en-US" w:bidi="he-IL"/>
          </w:rPr>
          <w:t>Α</w:t>
        </w:r>
      </w:ins>
      <w:r w:rsidRPr="001E40FC">
        <w:rPr>
          <w:rFonts w:ascii="Arial Narrow" w:eastAsia="Times New Roman" w:hAnsi="Arial Narrow" w:cstheme="minorBidi"/>
          <w:kern w:val="0"/>
          <w:sz w:val="26"/>
          <w:szCs w:val="26"/>
          <w:lang w:eastAsia="en-US" w:bidi="he-IL"/>
        </w:rPr>
        <w:t xml:space="preserve">υτοδιοίκησης αλλά και οι εργαζόμενοί μας δεν φοβόμαστε ούτε τις ευθύνες, ούτε την αξιολόγηση. Αντίθετα την επιδιώκουμε, γιατί άλλωστε εμείς αξιολογούμαστε καθημερινά από τους πολίτες στο πεδίο. </w:t>
      </w:r>
      <w:r w:rsidR="00497EDB" w:rsidRPr="001E40FC">
        <w:rPr>
          <w:rFonts w:ascii="Arial Narrow" w:eastAsia="Times New Roman" w:hAnsi="Arial Narrow" w:cstheme="minorBidi"/>
          <w:kern w:val="0"/>
          <w:sz w:val="26"/>
          <w:szCs w:val="26"/>
          <w:lang w:eastAsia="en-US" w:bidi="he-IL"/>
        </w:rPr>
        <w:t xml:space="preserve">Αξιολογούμαστε κάθε μέρα κι όχι κάθε τέσσερα ή πέντε χρόνια. </w:t>
      </w:r>
    </w:p>
    <w:p w14:paraId="51C9C282" w14:textId="77777777" w:rsidR="00060F34" w:rsidRPr="001E40FC" w:rsidRDefault="00060F34" w:rsidP="00EE137E">
      <w:pPr>
        <w:shd w:val="clear" w:color="auto" w:fill="FFFFFF"/>
        <w:suppressAutoHyphens w:val="0"/>
        <w:spacing w:line="360" w:lineRule="auto"/>
        <w:rPr>
          <w:rFonts w:ascii="Arial Narrow" w:eastAsia="Times New Roman" w:hAnsi="Arial Narrow" w:cstheme="minorBidi"/>
          <w:kern w:val="0"/>
          <w:sz w:val="26"/>
          <w:szCs w:val="26"/>
          <w:lang w:eastAsia="en-US" w:bidi="he-IL"/>
        </w:rPr>
      </w:pPr>
    </w:p>
    <w:p w14:paraId="4437D0A4" w14:textId="77777777" w:rsidR="00060F34" w:rsidRPr="001E40FC" w:rsidRDefault="00060F34" w:rsidP="00EE137E">
      <w:pPr>
        <w:shd w:val="clear" w:color="auto" w:fill="FFFFFF"/>
        <w:suppressAutoHyphens w:val="0"/>
        <w:spacing w:line="360" w:lineRule="auto"/>
        <w:rPr>
          <w:rFonts w:ascii="Arial Narrow" w:eastAsia="Times New Roman" w:hAnsi="Arial Narrow" w:cstheme="minorBidi"/>
          <w:kern w:val="0"/>
          <w:sz w:val="26"/>
          <w:szCs w:val="26"/>
          <w:lang w:eastAsia="en-US" w:bidi="he-IL"/>
        </w:rPr>
      </w:pPr>
      <w:r w:rsidRPr="001E40FC">
        <w:rPr>
          <w:rFonts w:ascii="Arial Narrow" w:eastAsia="Times New Roman" w:hAnsi="Arial Narrow" w:cstheme="minorBidi"/>
          <w:kern w:val="0"/>
          <w:sz w:val="26"/>
          <w:szCs w:val="26"/>
          <w:lang w:eastAsia="en-US" w:bidi="he-IL"/>
        </w:rPr>
        <w:lastRenderedPageBreak/>
        <w:t>Αντίστοιχα μας βρίσκει σύμφωνους η πρόβλεψη να αναλαμβάνει το ΑΕΔ τις πειθαρχικές υποθέσεις των αιρετών, ώστε να αντιμετωπιζόμαστε ισότιμα με το υπόλοιπο πολιτικό προσωπικό.</w:t>
      </w:r>
    </w:p>
    <w:p w14:paraId="2C4BEE22" w14:textId="77777777" w:rsidR="00497EDB" w:rsidRPr="001E40FC" w:rsidRDefault="00497EDB" w:rsidP="00EE137E">
      <w:pPr>
        <w:shd w:val="clear" w:color="auto" w:fill="FFFFFF"/>
        <w:suppressAutoHyphens w:val="0"/>
        <w:spacing w:line="360" w:lineRule="auto"/>
        <w:rPr>
          <w:rFonts w:ascii="Arial Narrow" w:eastAsia="Times New Roman" w:hAnsi="Arial Narrow" w:cstheme="minorBidi"/>
          <w:kern w:val="0"/>
          <w:sz w:val="26"/>
          <w:szCs w:val="26"/>
          <w:lang w:eastAsia="en-US" w:bidi="he-IL"/>
        </w:rPr>
      </w:pPr>
    </w:p>
    <w:p w14:paraId="77FB5DEC" w14:textId="1A9C365F" w:rsidR="00497EDB" w:rsidRPr="001E40FC" w:rsidRDefault="00497EDB" w:rsidP="00EE137E">
      <w:pPr>
        <w:shd w:val="clear" w:color="auto" w:fill="FFFFFF"/>
        <w:suppressAutoHyphens w:val="0"/>
        <w:spacing w:line="360" w:lineRule="auto"/>
        <w:rPr>
          <w:rFonts w:ascii="Arial Narrow" w:eastAsia="Times New Roman" w:hAnsi="Arial Narrow" w:cstheme="minorBidi"/>
          <w:kern w:val="0"/>
          <w:sz w:val="26"/>
          <w:szCs w:val="26"/>
          <w:lang w:eastAsia="en-US" w:bidi="he-IL"/>
        </w:rPr>
      </w:pPr>
      <w:r w:rsidRPr="001E40FC">
        <w:rPr>
          <w:rFonts w:ascii="Arial Narrow" w:eastAsia="Times New Roman" w:hAnsi="Arial Narrow" w:cstheme="minorBidi"/>
          <w:kern w:val="0"/>
          <w:sz w:val="26"/>
          <w:szCs w:val="26"/>
          <w:lang w:eastAsia="en-US" w:bidi="he-IL"/>
        </w:rPr>
        <w:t xml:space="preserve">Όσον αφορά μια σειρά από κρίσιμα ζητήματα τα οποία θα τεθούν στη δημόσια διαβούλευση και θα αποτελέσουν αντικείμενο των </w:t>
      </w:r>
      <w:r w:rsidR="00E2446A" w:rsidRPr="001E40FC">
        <w:rPr>
          <w:rFonts w:ascii="Arial Narrow" w:eastAsia="Times New Roman" w:hAnsi="Arial Narrow" w:cstheme="minorBidi"/>
          <w:kern w:val="0"/>
          <w:sz w:val="26"/>
          <w:szCs w:val="26"/>
          <w:lang w:eastAsia="en-US" w:bidi="he-IL"/>
        </w:rPr>
        <w:t>υπό</w:t>
      </w:r>
      <w:r w:rsidRPr="001E40FC">
        <w:rPr>
          <w:rFonts w:ascii="Arial Narrow" w:eastAsia="Times New Roman" w:hAnsi="Arial Narrow" w:cstheme="minorBidi"/>
          <w:kern w:val="0"/>
          <w:sz w:val="26"/>
          <w:szCs w:val="26"/>
          <w:lang w:eastAsia="en-US" w:bidi="he-IL"/>
        </w:rPr>
        <w:t xml:space="preserve"> </w:t>
      </w:r>
      <w:r w:rsidR="001E40FC" w:rsidRPr="001E40FC">
        <w:rPr>
          <w:rFonts w:ascii="Arial Narrow" w:eastAsia="Times New Roman" w:hAnsi="Arial Narrow" w:cstheme="minorBidi"/>
          <w:kern w:val="0"/>
          <w:sz w:val="26"/>
          <w:szCs w:val="26"/>
          <w:lang w:eastAsia="en-US" w:bidi="he-IL"/>
        </w:rPr>
        <w:t xml:space="preserve">αναθεώρηση </w:t>
      </w:r>
      <w:r w:rsidRPr="001E40FC">
        <w:rPr>
          <w:rFonts w:ascii="Arial Narrow" w:eastAsia="Times New Roman" w:hAnsi="Arial Narrow" w:cstheme="minorBidi"/>
          <w:kern w:val="0"/>
          <w:sz w:val="26"/>
          <w:szCs w:val="26"/>
          <w:lang w:eastAsia="en-US" w:bidi="he-IL"/>
        </w:rPr>
        <w:t>άρθρων του Συντάγματος</w:t>
      </w:r>
      <w:r w:rsidR="00F46734">
        <w:rPr>
          <w:rFonts w:ascii="Arial Narrow" w:eastAsia="Times New Roman" w:hAnsi="Arial Narrow" w:cstheme="minorBidi"/>
          <w:kern w:val="0"/>
          <w:sz w:val="26"/>
          <w:szCs w:val="26"/>
          <w:lang w:eastAsia="en-US" w:bidi="he-IL"/>
        </w:rPr>
        <w:t>, πάντα με βάση όσα είδαν το φως της δημοσιότητας από πλευράς της κυβερνητικής πλειοψηφίας:</w:t>
      </w:r>
    </w:p>
    <w:p w14:paraId="014F2332" w14:textId="77777777" w:rsidR="00497EDB" w:rsidRPr="001E40FC" w:rsidRDefault="00497EDB" w:rsidP="00EE137E">
      <w:pPr>
        <w:shd w:val="clear" w:color="auto" w:fill="FFFFFF"/>
        <w:suppressAutoHyphens w:val="0"/>
        <w:spacing w:line="360" w:lineRule="auto"/>
        <w:rPr>
          <w:rFonts w:ascii="Arial Narrow" w:eastAsia="Times New Roman" w:hAnsi="Arial Narrow" w:cstheme="minorBidi"/>
          <w:kern w:val="0"/>
          <w:sz w:val="26"/>
          <w:szCs w:val="26"/>
          <w:lang w:eastAsia="en-US" w:bidi="he-IL"/>
        </w:rPr>
      </w:pPr>
    </w:p>
    <w:p w14:paraId="5405DD66" w14:textId="77777777" w:rsidR="00497EDB" w:rsidRPr="001E40FC" w:rsidRDefault="00497EDB" w:rsidP="00EE137E">
      <w:pPr>
        <w:pStyle w:val="ab"/>
        <w:numPr>
          <w:ilvl w:val="0"/>
          <w:numId w:val="15"/>
        </w:numPr>
        <w:shd w:val="clear" w:color="auto" w:fill="FFFFFF"/>
        <w:suppressAutoHyphens w:val="0"/>
        <w:spacing w:line="360" w:lineRule="auto"/>
        <w:rPr>
          <w:rFonts w:ascii="Arial Narrow" w:hAnsi="Arial Narrow"/>
          <w:sz w:val="26"/>
          <w:szCs w:val="26"/>
          <w:shd w:val="clear" w:color="auto" w:fill="FFFFFF"/>
        </w:rPr>
      </w:pPr>
      <w:r w:rsidRPr="001E40FC">
        <w:rPr>
          <w:rFonts w:ascii="Arial Narrow" w:eastAsia="Times New Roman" w:hAnsi="Arial Narrow" w:cstheme="minorBidi"/>
          <w:kern w:val="0"/>
          <w:sz w:val="26"/>
          <w:szCs w:val="26"/>
          <w:lang w:eastAsia="en-US" w:bidi="he-IL"/>
        </w:rPr>
        <w:t xml:space="preserve">Μας βρίσκει καταρχήν σύμφωνους η </w:t>
      </w:r>
      <w:proofErr w:type="spellStart"/>
      <w:r w:rsidRPr="001E40FC">
        <w:rPr>
          <w:rFonts w:ascii="Arial Narrow" w:eastAsia="Times New Roman" w:hAnsi="Arial Narrow" w:cstheme="minorBidi"/>
          <w:kern w:val="0"/>
          <w:sz w:val="26"/>
          <w:szCs w:val="26"/>
          <w:lang w:eastAsia="en-US" w:bidi="he-IL"/>
        </w:rPr>
        <w:t>προτεραιοποίηση</w:t>
      </w:r>
      <w:proofErr w:type="spellEnd"/>
      <w:r w:rsidRPr="001E40FC">
        <w:rPr>
          <w:rFonts w:ascii="Arial Narrow" w:eastAsia="Times New Roman" w:hAnsi="Arial Narrow" w:cstheme="minorBidi"/>
          <w:kern w:val="0"/>
          <w:sz w:val="26"/>
          <w:szCs w:val="26"/>
          <w:lang w:eastAsia="en-US" w:bidi="he-IL"/>
        </w:rPr>
        <w:t xml:space="preserve"> της </w:t>
      </w:r>
      <w:r w:rsidRPr="001E40FC">
        <w:rPr>
          <w:rFonts w:ascii="Arial Narrow" w:hAnsi="Arial Narrow"/>
          <w:sz w:val="26"/>
          <w:szCs w:val="26"/>
          <w:shd w:val="clear" w:color="auto" w:fill="FFFFFF"/>
        </w:rPr>
        <w:t xml:space="preserve">προστασίας του φυσικού και κοινωνικού περιβάλλοντος (άρθρο 24 παρ. 1), της αντιμετώπισης του φαινομένου της κλιματικής αλλαγής και της διασφάλισης του περιβαλλοντικού ισοζυγίου. Όμως η </w:t>
      </w:r>
      <w:proofErr w:type="spellStart"/>
      <w:r w:rsidRPr="001E40FC">
        <w:rPr>
          <w:rFonts w:ascii="Arial Narrow" w:hAnsi="Arial Narrow"/>
          <w:sz w:val="26"/>
          <w:szCs w:val="26"/>
          <w:shd w:val="clear" w:color="auto" w:fill="FFFFFF"/>
        </w:rPr>
        <w:t>προτεραιοποίηση</w:t>
      </w:r>
      <w:proofErr w:type="spellEnd"/>
      <w:r w:rsidRPr="001E40FC">
        <w:rPr>
          <w:rFonts w:ascii="Arial Narrow" w:hAnsi="Arial Narrow"/>
          <w:sz w:val="26"/>
          <w:szCs w:val="26"/>
          <w:shd w:val="clear" w:color="auto" w:fill="FFFFFF"/>
        </w:rPr>
        <w:t xml:space="preserve"> αυτή δεν μπορεί να μείνει σε θεωρητικό επίπεδο, αλλά να συνοδεύεται από πολιτικές πρωτοβουλίες στις οποίες η </w:t>
      </w:r>
      <w:ins w:id="16" w:author="User" w:date="2026-05-21T10:55:00Z">
        <w:r w:rsidR="00AA55F8" w:rsidRPr="001E40FC">
          <w:rPr>
            <w:rFonts w:ascii="Arial Narrow" w:hAnsi="Arial Narrow"/>
            <w:sz w:val="26"/>
            <w:szCs w:val="26"/>
            <w:shd w:val="clear" w:color="auto" w:fill="FFFFFF"/>
          </w:rPr>
          <w:t xml:space="preserve">Τοπική </w:t>
        </w:r>
      </w:ins>
      <w:r w:rsidRPr="001E40FC">
        <w:rPr>
          <w:rFonts w:ascii="Arial Narrow" w:hAnsi="Arial Narrow"/>
          <w:sz w:val="26"/>
          <w:szCs w:val="26"/>
          <w:shd w:val="clear" w:color="auto" w:fill="FFFFFF"/>
        </w:rPr>
        <w:t>Αυτοδιοίκηση θα πρέπει να έχει ουσιαστικό ρόλο και λόγο.</w:t>
      </w:r>
    </w:p>
    <w:p w14:paraId="000B80A7" w14:textId="77777777" w:rsidR="00497EDB" w:rsidRDefault="00497EDB" w:rsidP="00EE137E">
      <w:pPr>
        <w:pStyle w:val="ab"/>
        <w:numPr>
          <w:ilvl w:val="0"/>
          <w:numId w:val="15"/>
        </w:numPr>
        <w:shd w:val="clear" w:color="auto" w:fill="FFFFFF"/>
        <w:suppressAutoHyphens w:val="0"/>
        <w:spacing w:line="360" w:lineRule="auto"/>
        <w:rPr>
          <w:rFonts w:ascii="Arial Narrow" w:hAnsi="Arial Narrow"/>
          <w:sz w:val="26"/>
          <w:szCs w:val="26"/>
          <w:shd w:val="clear" w:color="auto" w:fill="FFFFFF"/>
        </w:rPr>
      </w:pPr>
      <w:r w:rsidRPr="001E40FC">
        <w:rPr>
          <w:rFonts w:ascii="Arial Narrow" w:hAnsi="Arial Narrow"/>
          <w:sz w:val="26"/>
          <w:szCs w:val="26"/>
          <w:shd w:val="clear" w:color="auto" w:fill="FFFFFF"/>
        </w:rPr>
        <w:t xml:space="preserve">Ο επαναπροσδιορισμός του αποκεντρωτικού συστήματος της χώρας (άρθρο 101 παρ. 3 και 5) όπου καλείται το Κράτος να λαμβάνει όλα τα απαραίτητα μέτρα για τη στήριξη του πρωτογενούς τομέα, τη δημογραφική ενίσχυση και την ανάπτυξη των οικισμών της Ελληνικής περιφέρειας, είναι προς τη σωστή κατεύθυνση. Οφείλει όμως να προσδιοριστεί επακριβώς με ποιες πολιτικές </w:t>
      </w:r>
      <w:r w:rsidR="00B07C7B" w:rsidRPr="001E40FC">
        <w:rPr>
          <w:rFonts w:ascii="Arial Narrow" w:hAnsi="Arial Narrow"/>
          <w:sz w:val="26"/>
          <w:szCs w:val="26"/>
          <w:shd w:val="clear" w:color="auto" w:fill="FFFFFF"/>
        </w:rPr>
        <w:t xml:space="preserve">θα επιτευχθεί, καθώς και ότι στη διαμόρφωση και υλοποίηση αυτών των πολιτικών θα έχουν ρόλο και λόγο και οι Δήμοι. </w:t>
      </w:r>
    </w:p>
    <w:p w14:paraId="785B5929" w14:textId="6DEB68D9" w:rsidR="00F46734" w:rsidRPr="001E40FC" w:rsidRDefault="00F46734" w:rsidP="00EE137E">
      <w:pPr>
        <w:pStyle w:val="ab"/>
        <w:numPr>
          <w:ilvl w:val="0"/>
          <w:numId w:val="15"/>
        </w:numPr>
        <w:shd w:val="clear" w:color="auto" w:fill="FFFFFF"/>
        <w:suppressAutoHyphens w:val="0"/>
        <w:spacing w:line="360" w:lineRule="auto"/>
        <w:rPr>
          <w:rFonts w:ascii="Arial Narrow" w:hAnsi="Arial Narrow"/>
          <w:sz w:val="26"/>
          <w:szCs w:val="26"/>
          <w:shd w:val="clear" w:color="auto" w:fill="FFFFFF"/>
        </w:rPr>
      </w:pPr>
      <w:r>
        <w:rPr>
          <w:rFonts w:ascii="Arial Narrow" w:hAnsi="Arial Narrow"/>
          <w:sz w:val="26"/>
          <w:szCs w:val="26"/>
          <w:shd w:val="clear" w:color="auto" w:fill="FFFFFF"/>
        </w:rPr>
        <w:t xml:space="preserve">Είναι αυτονόητο ότι πρέπει να αναθεωρηθούν τα άρθρα 14 και 15 του Συντάγματος λαμβάνοντας υπόψη τον τύπο, την τηλεόραση, το ραδιόφωνο, το διαδίκτυο, την τεχνητή νοημοσύνη. </w:t>
      </w:r>
    </w:p>
    <w:p w14:paraId="54534981" w14:textId="77777777" w:rsidR="00B07C7B" w:rsidRPr="001E40FC" w:rsidRDefault="00B07C7B" w:rsidP="00EE137E">
      <w:pPr>
        <w:pStyle w:val="ab"/>
        <w:numPr>
          <w:ilvl w:val="0"/>
          <w:numId w:val="15"/>
        </w:numPr>
        <w:shd w:val="clear" w:color="auto" w:fill="FFFFFF"/>
        <w:suppressAutoHyphens w:val="0"/>
        <w:spacing w:line="360" w:lineRule="auto"/>
        <w:rPr>
          <w:rFonts w:ascii="Arial Narrow" w:hAnsi="Arial Narrow"/>
          <w:sz w:val="26"/>
          <w:szCs w:val="26"/>
          <w:shd w:val="clear" w:color="auto" w:fill="FFFFFF"/>
        </w:rPr>
      </w:pPr>
      <w:r w:rsidRPr="001E40FC">
        <w:rPr>
          <w:rFonts w:ascii="Arial Narrow" w:hAnsi="Arial Narrow"/>
          <w:sz w:val="26"/>
          <w:szCs w:val="26"/>
          <w:shd w:val="clear" w:color="auto" w:fill="FFFFFF"/>
        </w:rPr>
        <w:t xml:space="preserve">Η θέσπιση της </w:t>
      </w:r>
      <w:proofErr w:type="spellStart"/>
      <w:r w:rsidRPr="001E40FC">
        <w:rPr>
          <w:rFonts w:ascii="Arial Narrow" w:hAnsi="Arial Narrow"/>
          <w:sz w:val="26"/>
          <w:szCs w:val="26"/>
          <w:shd w:val="clear" w:color="auto" w:fill="FFFFFF"/>
        </w:rPr>
        <w:t>διαγενεακής</w:t>
      </w:r>
      <w:proofErr w:type="spellEnd"/>
      <w:r w:rsidRPr="001E40FC">
        <w:rPr>
          <w:rFonts w:ascii="Arial Narrow" w:hAnsi="Arial Narrow"/>
          <w:sz w:val="26"/>
          <w:szCs w:val="26"/>
          <w:shd w:val="clear" w:color="auto" w:fill="FFFFFF"/>
        </w:rPr>
        <w:t xml:space="preserve"> δικαιοσύνης και αλληλεγγύης , με το  άρθρο 21 παρ. 3 και 4, μας βρίσκει απολύτως σύμφωνους ως λογική. Οφείλουμε ως πολιτικό σύστημα να διασφαλίζουμε την ισόρροπη κατανομή των βαρών μεταξύ των γενεών. Η </w:t>
      </w:r>
      <w:proofErr w:type="spellStart"/>
      <w:r w:rsidRPr="001E40FC">
        <w:rPr>
          <w:rFonts w:ascii="Arial Narrow" w:hAnsi="Arial Narrow"/>
          <w:sz w:val="26"/>
          <w:szCs w:val="26"/>
          <w:shd w:val="clear" w:color="auto" w:fill="FFFFFF"/>
        </w:rPr>
        <w:t>διαγενεακή</w:t>
      </w:r>
      <w:proofErr w:type="spellEnd"/>
      <w:r w:rsidRPr="001E40FC">
        <w:rPr>
          <w:rFonts w:ascii="Arial Narrow" w:hAnsi="Arial Narrow"/>
          <w:sz w:val="26"/>
          <w:szCs w:val="26"/>
          <w:shd w:val="clear" w:color="auto" w:fill="FFFFFF"/>
        </w:rPr>
        <w:t xml:space="preserve"> αλληλεγγύη αποτελεί θεμελιώδη αρχή με τεράστια εμβέλεια και πολλά πεδία εφαρμογής. </w:t>
      </w:r>
    </w:p>
    <w:p w14:paraId="1A37B49B" w14:textId="77777777" w:rsidR="00B07C7B" w:rsidRPr="001E40FC" w:rsidRDefault="00B07C7B" w:rsidP="00EE137E">
      <w:pPr>
        <w:pStyle w:val="ab"/>
        <w:numPr>
          <w:ilvl w:val="0"/>
          <w:numId w:val="15"/>
        </w:numPr>
        <w:shd w:val="clear" w:color="auto" w:fill="FFFFFF"/>
        <w:suppressAutoHyphens w:val="0"/>
        <w:spacing w:line="360" w:lineRule="auto"/>
        <w:rPr>
          <w:rFonts w:ascii="Arial Narrow" w:hAnsi="Arial Narrow"/>
          <w:sz w:val="26"/>
          <w:szCs w:val="26"/>
          <w:shd w:val="clear" w:color="auto" w:fill="FFFFFF"/>
        </w:rPr>
      </w:pPr>
      <w:r w:rsidRPr="001E40FC">
        <w:rPr>
          <w:rFonts w:ascii="Arial Narrow" w:hAnsi="Arial Narrow"/>
          <w:sz w:val="26"/>
          <w:szCs w:val="26"/>
          <w:shd w:val="clear" w:color="auto" w:fill="FFFFFF"/>
        </w:rPr>
        <w:t xml:space="preserve">Η πρόταση για πρόβλεψη στο άρθρο 17 και 18 της θεσμοθέτησης της δυναμικής πολεοδομίας με τη μεταφορά συντελεστή δόμησης, όπου τον αποφασιστικό ρόλο και λόγο θα έχει το ΚΤΗΜΑΤΟΛΟΓΙΟ, μας δημιουργεί εύλογα προβληματισμό, για να μην πω ότι είμαστε κάθετα αντίθετοι. Έχουμε εκφράσει τις αντιρρήσεις μας ήδη για μεταφορά των αρμοδιοτήτων των Πολεοδομιών των Δήμων στο Κτηματολόγιο </w:t>
      </w:r>
      <w:r w:rsidR="002700C7" w:rsidRPr="001E40FC">
        <w:rPr>
          <w:rFonts w:ascii="Arial Narrow" w:hAnsi="Arial Narrow"/>
          <w:sz w:val="26"/>
          <w:szCs w:val="26"/>
          <w:shd w:val="clear" w:color="auto" w:fill="FFFFFF"/>
        </w:rPr>
        <w:t xml:space="preserve">, με μια σειρά από επιχειρήματα. Και τώρα βλέπουμε πως προτείνεται μια πρόβλεψη, που κατά την άποψή μας κάνει τα πράγματα χειρότερα, αφού αποκλείει τους δήμους από το να έχουν τον πρώτο ρόλο και λόγο για την φυσιογνωμία και τους όρους δόμησης των πόλεων τους. </w:t>
      </w:r>
    </w:p>
    <w:p w14:paraId="66185E25" w14:textId="77777777" w:rsidR="00934384" w:rsidRPr="001E40FC" w:rsidRDefault="002700C7" w:rsidP="00EE137E">
      <w:pPr>
        <w:pStyle w:val="ab"/>
        <w:numPr>
          <w:ilvl w:val="0"/>
          <w:numId w:val="15"/>
        </w:numPr>
        <w:shd w:val="clear" w:color="auto" w:fill="FFFFFF"/>
        <w:suppressAutoHyphens w:val="0"/>
        <w:spacing w:line="360" w:lineRule="auto"/>
        <w:rPr>
          <w:rFonts w:ascii="Arial Narrow" w:hAnsi="Arial Narrow"/>
          <w:sz w:val="26"/>
          <w:szCs w:val="26"/>
          <w:shd w:val="clear" w:color="auto" w:fill="FFFFFF"/>
        </w:rPr>
      </w:pPr>
      <w:r w:rsidRPr="001E40FC">
        <w:rPr>
          <w:rFonts w:ascii="Arial Narrow" w:hAnsi="Arial Narrow"/>
          <w:sz w:val="26"/>
          <w:szCs w:val="26"/>
          <w:shd w:val="clear" w:color="auto" w:fill="FFFFFF"/>
        </w:rPr>
        <w:lastRenderedPageBreak/>
        <w:t xml:space="preserve">Ένα άλλο ζήτημα που κατά την άποψή μου πρέπει να τεθεί, είναι η χρήση της τεχνητής νοημοσύνης , που σε σχέση με άλλες τεχνολογικές εξελίξεις, είναι αυτή που μπορεί να επηρεάσει με ριζικό τρόπο θεμελιώδεις αρχές του δημοκρατικού μας πολιτεύματος και της κοινωνικής μας συμβίωσης. </w:t>
      </w:r>
    </w:p>
    <w:p w14:paraId="1A2EEF65" w14:textId="771A54CE" w:rsidR="001E40FC" w:rsidRDefault="002700C7" w:rsidP="001E40FC">
      <w:pPr>
        <w:pStyle w:val="ab"/>
        <w:numPr>
          <w:ilvl w:val="0"/>
          <w:numId w:val="15"/>
        </w:numPr>
        <w:shd w:val="clear" w:color="auto" w:fill="FFFFFF"/>
        <w:suppressAutoHyphens w:val="0"/>
        <w:spacing w:line="360" w:lineRule="auto"/>
        <w:rPr>
          <w:rFonts w:ascii="Arial Narrow" w:hAnsi="Arial Narrow"/>
          <w:sz w:val="26"/>
          <w:szCs w:val="26"/>
          <w:shd w:val="clear" w:color="auto" w:fill="FFFFFF"/>
        </w:rPr>
      </w:pPr>
      <w:r w:rsidRPr="001E40FC">
        <w:rPr>
          <w:rFonts w:ascii="Arial Narrow" w:hAnsi="Arial Narrow"/>
          <w:sz w:val="26"/>
          <w:szCs w:val="26"/>
          <w:shd w:val="clear" w:color="auto" w:fill="FFFFFF"/>
        </w:rPr>
        <w:t xml:space="preserve">Στο υπάρχον σύνταγμα υπάρχουν άρθρα που κατοχυρώνουν την ελεύθερη ανάπτυξη της ανθρώπινης προσωπικότητας και το σεβασμό της ανθρώπινης αξίας .Πόσο όμως θα ισχύει στο άμεσο μέλλον πραγματικά η αρχή της αυτοδιάθεσης , όταν η ανθρώπινη συμπεριφορά θα προκαθορίζεται από πρότυπα που έχουν δημιουργηθεί με αλγόριθμούς; Σε ποια έκταση θα ισχύει η αρχή της ισότητας, άρθρα 4 και 5  του Συντάγματος, όταν ορισμένες εφαρμογές τεχνητής νοημοσύνης θα μπορούν να επιτείνουν υφιστάμενες ανισότητες η να δημιουργούν νέες; Μπορούμε να διανοηθούμε πως θα είναι </w:t>
      </w:r>
      <w:r w:rsidR="00F46734">
        <w:rPr>
          <w:rFonts w:ascii="Arial Narrow" w:hAnsi="Arial Narrow"/>
          <w:sz w:val="26"/>
          <w:szCs w:val="26"/>
          <w:shd w:val="clear" w:color="auto" w:fill="FFFFFF"/>
        </w:rPr>
        <w:t>αν</w:t>
      </w:r>
      <w:r w:rsidRPr="001E40FC">
        <w:rPr>
          <w:rFonts w:ascii="Arial Narrow" w:hAnsi="Arial Narrow"/>
          <w:sz w:val="26"/>
          <w:szCs w:val="26"/>
          <w:shd w:val="clear" w:color="auto" w:fill="FFFFFF"/>
        </w:rPr>
        <w:t xml:space="preserve"> αντικατασταθεί </w:t>
      </w:r>
      <w:r w:rsidR="009912FA" w:rsidRPr="001E40FC">
        <w:rPr>
          <w:rFonts w:ascii="Arial Narrow" w:hAnsi="Arial Narrow"/>
          <w:sz w:val="26"/>
          <w:szCs w:val="26"/>
          <w:shd w:val="clear" w:color="auto" w:fill="FFFFFF"/>
        </w:rPr>
        <w:t xml:space="preserve">ο δημοκρατικός διάλογος και η δημόσια διαβούλευση από εφαρμογές τεχνητής νοημοσύνης, οι οποίες είναι και εξαιρετικά επιρρεπείς στη μαζική αναπαραγωγή </w:t>
      </w:r>
      <w:proofErr w:type="spellStart"/>
      <w:r w:rsidR="009912FA" w:rsidRPr="001E40FC">
        <w:rPr>
          <w:rFonts w:ascii="Arial Narrow" w:hAnsi="Arial Narrow"/>
          <w:sz w:val="26"/>
          <w:szCs w:val="26"/>
          <w:shd w:val="clear" w:color="auto" w:fill="FFFFFF"/>
          <w:lang w:val="en-US"/>
        </w:rPr>
        <w:t>fakenews</w:t>
      </w:r>
      <w:proofErr w:type="spellEnd"/>
      <w:r w:rsidR="009912FA" w:rsidRPr="001E40FC">
        <w:rPr>
          <w:rFonts w:ascii="Arial Narrow" w:hAnsi="Arial Narrow"/>
          <w:sz w:val="26"/>
          <w:szCs w:val="26"/>
          <w:shd w:val="clear" w:color="auto" w:fill="FFFFFF"/>
        </w:rPr>
        <w:t xml:space="preserve">; </w:t>
      </w:r>
      <w:r w:rsidR="00F46734">
        <w:rPr>
          <w:rFonts w:ascii="Arial Narrow" w:hAnsi="Arial Narrow"/>
          <w:sz w:val="26"/>
          <w:szCs w:val="26"/>
          <w:shd w:val="clear" w:color="auto" w:fill="FFFFFF"/>
        </w:rPr>
        <w:t>Η εφαρμογή της τεχνητής νοημοσύνης και της σύγχρονης ψηφιακής τεχνολογίας πρέπει να συμβάλλουν στην προστασία των Ανθρωπίνων Δικαιωμάτων, της Δημοκρατίας και του Κράτους Δικαίου και να μην τα καταστρατηγούν. Πρέπει προς τούτο να υπάρξει Συνταγματική πρόβλεψη.</w:t>
      </w:r>
    </w:p>
    <w:p w14:paraId="78A768A6" w14:textId="7831664F" w:rsidR="00934384" w:rsidRPr="001E40FC" w:rsidRDefault="00934384" w:rsidP="001E40FC">
      <w:pPr>
        <w:pStyle w:val="ab"/>
        <w:numPr>
          <w:ilvl w:val="0"/>
          <w:numId w:val="15"/>
        </w:numPr>
        <w:shd w:val="clear" w:color="auto" w:fill="FFFFFF"/>
        <w:suppressAutoHyphens w:val="0"/>
        <w:spacing w:line="360" w:lineRule="auto"/>
        <w:rPr>
          <w:rFonts w:ascii="Arial Narrow" w:hAnsi="Arial Narrow"/>
          <w:sz w:val="26"/>
          <w:szCs w:val="26"/>
          <w:shd w:val="clear" w:color="auto" w:fill="FFFFFF"/>
        </w:rPr>
      </w:pPr>
      <w:r w:rsidRPr="001E40FC">
        <w:rPr>
          <w:rFonts w:ascii="Arial Narrow" w:hAnsi="Arial Narrow"/>
          <w:sz w:val="26"/>
          <w:szCs w:val="26"/>
          <w:shd w:val="clear" w:color="auto" w:fill="FFFFFF"/>
        </w:rPr>
        <w:t xml:space="preserve">Σε κάθε περίπτωση , </w:t>
      </w:r>
      <w:ins w:id="17" w:author="User" w:date="2026-05-21T11:05:00Z">
        <w:r w:rsidR="00693676" w:rsidRPr="001E40FC">
          <w:rPr>
            <w:rFonts w:ascii="Arial Narrow" w:hAnsi="Arial Narrow"/>
            <w:sz w:val="26"/>
            <w:szCs w:val="26"/>
            <w:shd w:val="clear" w:color="auto" w:fill="FFFFFF"/>
          </w:rPr>
          <w:t xml:space="preserve">όταν </w:t>
        </w:r>
      </w:ins>
      <w:r w:rsidRPr="001E40FC">
        <w:rPr>
          <w:rFonts w:ascii="Arial Narrow" w:hAnsi="Arial Narrow"/>
          <w:sz w:val="26"/>
          <w:szCs w:val="26"/>
          <w:shd w:val="clear" w:color="auto" w:fill="FFFFFF"/>
        </w:rPr>
        <w:t>η σ</w:t>
      </w:r>
      <w:r w:rsidRPr="001E40FC">
        <w:rPr>
          <w:rFonts w:ascii="Arial Narrow" w:hAnsi="Arial Narrow" w:cs="Arial"/>
          <w:sz w:val="26"/>
          <w:szCs w:val="26"/>
        </w:rPr>
        <w:t xml:space="preserve">ύγχρονη </w:t>
      </w:r>
      <w:r w:rsidRPr="001E40FC">
        <w:rPr>
          <w:rFonts w:ascii="Arial Narrow" w:hAnsi="Arial Narrow" w:cs="Arial"/>
          <w:b/>
          <w:sz w:val="26"/>
          <w:szCs w:val="26"/>
        </w:rPr>
        <w:t>ψηφιακή τεχνολογία</w:t>
      </w:r>
      <w:ins w:id="18" w:author="User" w:date="2026-05-21T11:06:00Z">
        <w:r w:rsidR="00693676" w:rsidRPr="001E40FC">
          <w:rPr>
            <w:rFonts w:ascii="Arial Narrow" w:hAnsi="Arial Narrow" w:cs="Arial"/>
            <w:sz w:val="26"/>
            <w:szCs w:val="26"/>
          </w:rPr>
          <w:t xml:space="preserve"> </w:t>
        </w:r>
      </w:ins>
      <w:ins w:id="19" w:author="User" w:date="2026-05-21T11:05:00Z">
        <w:r w:rsidR="00693676" w:rsidRPr="001E40FC">
          <w:rPr>
            <w:rFonts w:ascii="Arial Narrow" w:hAnsi="Arial Narrow" w:cs="Arial"/>
            <w:sz w:val="26"/>
            <w:szCs w:val="26"/>
          </w:rPr>
          <w:t>χρ</w:t>
        </w:r>
      </w:ins>
      <w:ins w:id="20" w:author="User" w:date="2026-05-21T11:06:00Z">
        <w:r w:rsidR="00693676" w:rsidRPr="001E40FC">
          <w:rPr>
            <w:rFonts w:ascii="Arial Narrow" w:hAnsi="Arial Narrow" w:cs="Arial"/>
            <w:sz w:val="26"/>
            <w:szCs w:val="26"/>
          </w:rPr>
          <w:t>ησιμο</w:t>
        </w:r>
      </w:ins>
      <w:ins w:id="21" w:author="User" w:date="2026-05-21T11:07:00Z">
        <w:r w:rsidR="00693676" w:rsidRPr="001E40FC">
          <w:rPr>
            <w:rFonts w:ascii="Arial Narrow" w:hAnsi="Arial Narrow" w:cs="Arial"/>
            <w:sz w:val="26"/>
            <w:szCs w:val="26"/>
          </w:rPr>
          <w:t>ποιείται</w:t>
        </w:r>
      </w:ins>
      <w:r w:rsidRPr="001E40FC">
        <w:rPr>
          <w:rFonts w:ascii="Arial Narrow" w:hAnsi="Arial Narrow" w:cs="Arial"/>
          <w:sz w:val="26"/>
          <w:szCs w:val="26"/>
        </w:rPr>
        <w:t xml:space="preserve"> σωστά, διευκολύνει τη </w:t>
      </w:r>
      <w:proofErr w:type="spellStart"/>
      <w:r w:rsidRPr="001E40FC">
        <w:rPr>
          <w:rFonts w:ascii="Arial Narrow" w:hAnsi="Arial Narrow" w:cs="Arial"/>
          <w:sz w:val="26"/>
          <w:szCs w:val="26"/>
        </w:rPr>
        <w:t>διαλειτουργικότητα</w:t>
      </w:r>
      <w:proofErr w:type="spellEnd"/>
      <w:r w:rsidRPr="001E40FC">
        <w:rPr>
          <w:rFonts w:ascii="Arial Narrow" w:hAnsi="Arial Narrow" w:cs="Arial"/>
          <w:sz w:val="26"/>
          <w:szCs w:val="26"/>
        </w:rPr>
        <w:t xml:space="preserve"> και τη συστημική συνεργασία των διοικητικών επιπέδων, οι οποίες κατοχυρώνουν την εταιρική σχέση Υπουργείων – Περιφερειών – Δήμων, ως του ενιαίου </w:t>
      </w:r>
      <w:proofErr w:type="spellStart"/>
      <w:r w:rsidRPr="001E40FC">
        <w:rPr>
          <w:rFonts w:ascii="Arial Narrow" w:hAnsi="Arial Narrow" w:cs="Arial"/>
          <w:sz w:val="26"/>
          <w:szCs w:val="26"/>
        </w:rPr>
        <w:t>πολιτικο</w:t>
      </w:r>
      <w:proofErr w:type="spellEnd"/>
      <w:r w:rsidRPr="001E40FC">
        <w:rPr>
          <w:rFonts w:ascii="Arial Narrow" w:hAnsi="Arial Narrow" w:cs="Arial"/>
          <w:sz w:val="26"/>
          <w:szCs w:val="26"/>
        </w:rPr>
        <w:t xml:space="preserve">-διοικητικού συστήματος της Πολιτείας. </w:t>
      </w:r>
    </w:p>
    <w:p w14:paraId="49668DFB" w14:textId="77777777" w:rsidR="00934384" w:rsidRPr="001E40FC" w:rsidRDefault="00934384" w:rsidP="00934384">
      <w:pPr>
        <w:pStyle w:val="ab"/>
        <w:numPr>
          <w:ilvl w:val="0"/>
          <w:numId w:val="15"/>
        </w:numPr>
        <w:shd w:val="clear" w:color="auto" w:fill="FFFFFF"/>
        <w:suppressAutoHyphens w:val="0"/>
        <w:spacing w:after="120" w:line="360" w:lineRule="auto"/>
        <w:rPr>
          <w:rFonts w:ascii="Arial Narrow" w:hAnsi="Arial Narrow" w:cs="Arial"/>
          <w:sz w:val="26"/>
          <w:szCs w:val="26"/>
        </w:rPr>
      </w:pPr>
      <w:r w:rsidRPr="001E40FC">
        <w:rPr>
          <w:rFonts w:ascii="Arial Narrow" w:hAnsi="Arial Narrow" w:cs="Arial"/>
          <w:sz w:val="26"/>
          <w:szCs w:val="26"/>
        </w:rPr>
        <w:t xml:space="preserve">Εύλογη συνέπεια αυτής της συστημικής συνεργασίας είναι και </w:t>
      </w:r>
      <w:r w:rsidRPr="001E40FC">
        <w:rPr>
          <w:rFonts w:ascii="Arial Narrow" w:hAnsi="Arial Narrow" w:cs="Arial"/>
          <w:b/>
          <w:sz w:val="26"/>
          <w:szCs w:val="26"/>
        </w:rPr>
        <w:t>η ανάγκη κατάργησης των Αποκεντρωμένων Διοικήσεων</w:t>
      </w:r>
      <w:r w:rsidRPr="001E40FC">
        <w:rPr>
          <w:rFonts w:ascii="Arial Narrow" w:hAnsi="Arial Narrow" w:cs="Arial"/>
          <w:sz w:val="26"/>
          <w:szCs w:val="26"/>
        </w:rPr>
        <w:t xml:space="preserve"> που έχουν ένα διαμεσολαβητικό ρόλο ο οποίος πια δεν θα χρειάζεται. </w:t>
      </w:r>
    </w:p>
    <w:p w14:paraId="7E61C2C0" w14:textId="77777777" w:rsidR="00934384" w:rsidRPr="001E40FC" w:rsidRDefault="00934384" w:rsidP="00934384">
      <w:pPr>
        <w:pStyle w:val="ab"/>
        <w:numPr>
          <w:ilvl w:val="0"/>
          <w:numId w:val="15"/>
        </w:numPr>
        <w:shd w:val="clear" w:color="auto" w:fill="FFFFFF"/>
        <w:suppressAutoHyphens w:val="0"/>
        <w:spacing w:after="120" w:line="360" w:lineRule="auto"/>
        <w:rPr>
          <w:rFonts w:ascii="Arial Narrow" w:hAnsi="Arial Narrow" w:cs="Arial"/>
          <w:sz w:val="26"/>
          <w:szCs w:val="26"/>
        </w:rPr>
      </w:pPr>
      <w:r w:rsidRPr="001E40FC">
        <w:rPr>
          <w:rFonts w:ascii="Arial Narrow" w:hAnsi="Arial Narrow" w:cs="Arial"/>
          <w:sz w:val="26"/>
          <w:szCs w:val="26"/>
        </w:rPr>
        <w:t xml:space="preserve">Οι αρμοδιότητές τους μπορεί να ασκηθούν από τις Περιφέρειες και τους Δήμους και όσες από αυτές έχουν αμιγώς κρατικό χαρακτήρα, μπορούν να ασκηθούν κατ’ εκχώρηση εξουσίας. Άλλωστε οι κανόνες άσκησης των δημόσιων πολιτικών διαμορφώνονται από τα καθ’ ύλην αρμόδια Υπουργεία, νομοθετούνται από τη Βουλή και εξειδικεύονται σε κεντρικό, περιφερειακό και τοπικό επίπεδο,  με βάση την κανονιστική αρμοδιότητα κάθε διοικητικού επιπέδου. </w:t>
      </w:r>
    </w:p>
    <w:p w14:paraId="5554B289" w14:textId="4CC0E23B" w:rsidR="001E40FC" w:rsidRPr="001E40FC" w:rsidRDefault="00934384" w:rsidP="0042107E">
      <w:pPr>
        <w:pStyle w:val="ab"/>
        <w:numPr>
          <w:ilvl w:val="0"/>
          <w:numId w:val="15"/>
        </w:numPr>
        <w:shd w:val="clear" w:color="auto" w:fill="FFFFFF"/>
        <w:suppressAutoHyphens w:val="0"/>
        <w:spacing w:after="120" w:line="360" w:lineRule="auto"/>
        <w:rPr>
          <w:rFonts w:ascii="Arial Narrow" w:hAnsi="Arial Narrow" w:cs="Arial"/>
          <w:sz w:val="26"/>
          <w:szCs w:val="26"/>
        </w:rPr>
      </w:pPr>
      <w:r w:rsidRPr="001E40FC">
        <w:rPr>
          <w:rFonts w:ascii="Arial Narrow" w:hAnsi="Arial Narrow" w:cs="Arial"/>
          <w:sz w:val="26"/>
          <w:szCs w:val="26"/>
        </w:rPr>
        <w:t>Η προτεινόμεν</w:t>
      </w:r>
      <w:r w:rsidR="001E40FC">
        <w:rPr>
          <w:rFonts w:ascii="Arial Narrow" w:hAnsi="Arial Narrow" w:cs="Arial"/>
          <w:sz w:val="26"/>
          <w:szCs w:val="26"/>
        </w:rPr>
        <w:t xml:space="preserve">η από την ΚΕΔΕ </w:t>
      </w:r>
      <w:r w:rsidRPr="001E40FC">
        <w:rPr>
          <w:rFonts w:ascii="Arial Narrow" w:hAnsi="Arial Narrow" w:cs="Arial"/>
          <w:sz w:val="26"/>
          <w:szCs w:val="26"/>
        </w:rPr>
        <w:t>Διοικητική Μεταρρύθμιση έχει πλέον τη δυνατότητα να αξιοποιήσει την Τεχνική Νοημοσύνη για να επιταχύνει τις λειτουργίες του συνολικού διοικητικού συστήματος και να διευρύνει τις παρεχόμενες υπηρεσίες των Οργανισμών Τοπικής Αυτοδιοίκησης προς τους πολίτες και τις επιχειρήσεις.</w:t>
      </w:r>
      <w:del w:id="22" w:author="User" w:date="2026-05-21T11:09:00Z">
        <w:r w:rsidRPr="001E40FC" w:rsidDel="00693676">
          <w:rPr>
            <w:rFonts w:ascii="Arial Narrow" w:hAnsi="Arial Narrow" w:cs="Arial"/>
            <w:sz w:val="26"/>
            <w:szCs w:val="26"/>
          </w:rPr>
          <w:delText xml:space="preserve"> </w:delText>
        </w:r>
      </w:del>
    </w:p>
    <w:p w14:paraId="52B99840" w14:textId="324D2A18" w:rsidR="00934384" w:rsidRPr="001E40FC" w:rsidRDefault="00934384" w:rsidP="001E40FC">
      <w:pPr>
        <w:shd w:val="clear" w:color="auto" w:fill="FFFFFF"/>
        <w:suppressAutoHyphens w:val="0"/>
        <w:spacing w:after="120" w:line="360" w:lineRule="auto"/>
        <w:rPr>
          <w:ins w:id="23" w:author="User" w:date="2026-05-21T11:13:00Z"/>
          <w:rFonts w:ascii="Arial Narrow" w:hAnsi="Arial Narrow" w:cs="Arial"/>
          <w:sz w:val="26"/>
          <w:szCs w:val="26"/>
        </w:rPr>
      </w:pPr>
      <w:r w:rsidRPr="001E40FC">
        <w:rPr>
          <w:rFonts w:ascii="Arial Narrow" w:hAnsi="Arial Narrow" w:cs="Arial"/>
          <w:sz w:val="26"/>
          <w:szCs w:val="26"/>
        </w:rPr>
        <w:lastRenderedPageBreak/>
        <w:t xml:space="preserve">Σε όλα τα παραπάνω μπορεί να συμβάλλει η Συνταγματική Αναθεώρηση καθοδηγώντας και οριοθετώντας το κανονιστικό πλαίσιο για την εφαρμογή τους. </w:t>
      </w:r>
    </w:p>
    <w:p w14:paraId="6B06E4E9" w14:textId="77777777" w:rsidR="00F46734" w:rsidRDefault="00F46734" w:rsidP="00934384">
      <w:pPr>
        <w:spacing w:after="120" w:line="360" w:lineRule="auto"/>
        <w:rPr>
          <w:rFonts w:ascii="Arial Narrow" w:hAnsi="Arial Narrow" w:cs="Arial"/>
          <w:sz w:val="26"/>
          <w:szCs w:val="26"/>
        </w:rPr>
      </w:pPr>
    </w:p>
    <w:p w14:paraId="67D616E7" w14:textId="74AEA543" w:rsidR="00881E7F" w:rsidRPr="001E40FC" w:rsidRDefault="00E90620" w:rsidP="00934384">
      <w:pPr>
        <w:spacing w:after="120" w:line="360" w:lineRule="auto"/>
        <w:rPr>
          <w:ins w:id="24" w:author="User" w:date="2026-05-21T13:11:00Z"/>
          <w:rFonts w:ascii="Arial Narrow" w:hAnsi="Arial Narrow" w:cs="Arial"/>
          <w:sz w:val="26"/>
          <w:szCs w:val="26"/>
        </w:rPr>
      </w:pPr>
      <w:ins w:id="25" w:author="User" w:date="2026-05-21T13:12:00Z">
        <w:r w:rsidRPr="001E40FC">
          <w:rPr>
            <w:rFonts w:ascii="Arial Narrow" w:hAnsi="Arial Narrow" w:cs="Arial"/>
            <w:sz w:val="26"/>
            <w:szCs w:val="26"/>
          </w:rPr>
          <w:t>Φυσικά η ΚΕΔΕ θα συμμετέχει στο δημόσιο διάλογο για το σύνολο τη</w:t>
        </w:r>
      </w:ins>
      <w:ins w:id="26" w:author="User" w:date="2026-05-21T13:13:00Z">
        <w:r w:rsidRPr="001E40FC">
          <w:rPr>
            <w:rFonts w:ascii="Arial Narrow" w:hAnsi="Arial Narrow" w:cs="Arial"/>
            <w:sz w:val="26"/>
            <w:szCs w:val="26"/>
          </w:rPr>
          <w:t xml:space="preserve">ς προγραμματιζόμενης Συνταγματικής Αναθεώρησης. </w:t>
        </w:r>
      </w:ins>
    </w:p>
    <w:p w14:paraId="1B398592" w14:textId="77777777" w:rsidR="005F1F19" w:rsidRPr="001E40FC" w:rsidRDefault="005F1F19" w:rsidP="00934384">
      <w:pPr>
        <w:spacing w:after="120" w:line="360" w:lineRule="auto"/>
        <w:rPr>
          <w:rFonts w:ascii="Arial Narrow" w:hAnsi="Arial Narrow" w:cs="Arial"/>
          <w:sz w:val="26"/>
          <w:szCs w:val="26"/>
        </w:rPr>
      </w:pPr>
    </w:p>
    <w:p w14:paraId="08C5E9DD" w14:textId="77777777" w:rsidR="002700C7" w:rsidRPr="001E40FC" w:rsidRDefault="002700C7" w:rsidP="00EE137E">
      <w:pPr>
        <w:shd w:val="clear" w:color="auto" w:fill="FFFFFF"/>
        <w:suppressAutoHyphens w:val="0"/>
        <w:spacing w:line="360" w:lineRule="auto"/>
        <w:rPr>
          <w:rFonts w:ascii="Arial Narrow" w:hAnsi="Arial Narrow"/>
          <w:sz w:val="26"/>
          <w:szCs w:val="26"/>
          <w:shd w:val="clear" w:color="auto" w:fill="FFFFFF"/>
        </w:rPr>
      </w:pPr>
      <w:r w:rsidRPr="001E40FC">
        <w:rPr>
          <w:rFonts w:ascii="Arial Narrow" w:hAnsi="Arial Narrow"/>
          <w:sz w:val="26"/>
          <w:szCs w:val="26"/>
          <w:shd w:val="clear" w:color="auto" w:fill="FFFFFF"/>
        </w:rPr>
        <w:t xml:space="preserve">Κυρίες και κύριοι </w:t>
      </w:r>
    </w:p>
    <w:p w14:paraId="2BA98320" w14:textId="77777777" w:rsidR="009912FA" w:rsidRPr="001E40FC" w:rsidRDefault="009912FA" w:rsidP="00EE137E">
      <w:pPr>
        <w:shd w:val="clear" w:color="auto" w:fill="FFFFFF"/>
        <w:suppressAutoHyphens w:val="0"/>
        <w:spacing w:line="360" w:lineRule="auto"/>
        <w:rPr>
          <w:rFonts w:ascii="Arial Narrow" w:hAnsi="Arial Narrow"/>
          <w:sz w:val="26"/>
          <w:szCs w:val="26"/>
          <w:shd w:val="clear" w:color="auto" w:fill="FFFFFF"/>
        </w:rPr>
      </w:pPr>
    </w:p>
    <w:p w14:paraId="2118332D" w14:textId="77777777" w:rsidR="009912FA" w:rsidRPr="001E40FC" w:rsidRDefault="009912FA" w:rsidP="00EE137E">
      <w:pPr>
        <w:shd w:val="clear" w:color="auto" w:fill="FFFFFF"/>
        <w:suppressAutoHyphens w:val="0"/>
        <w:spacing w:line="360" w:lineRule="auto"/>
        <w:rPr>
          <w:rFonts w:ascii="Arial Narrow" w:hAnsi="Arial Narrow"/>
          <w:sz w:val="26"/>
          <w:szCs w:val="26"/>
          <w:shd w:val="clear" w:color="auto" w:fill="FFFFFF"/>
        </w:rPr>
      </w:pPr>
      <w:r w:rsidRPr="001E40FC">
        <w:rPr>
          <w:rFonts w:ascii="Arial Narrow" w:hAnsi="Arial Narrow"/>
          <w:sz w:val="26"/>
          <w:szCs w:val="26"/>
          <w:shd w:val="clear" w:color="auto" w:fill="FFFFFF"/>
        </w:rPr>
        <w:t xml:space="preserve">Βρισκόμαστε στην αρχή πιστεύω ενός ουσιαστικού διαλόγου,  για τη διαμόρφωση του νέου Συντάγματος της χώρας. </w:t>
      </w:r>
    </w:p>
    <w:p w14:paraId="387002F1" w14:textId="77777777" w:rsidR="009912FA" w:rsidRPr="001E40FC" w:rsidRDefault="009912FA" w:rsidP="00EE137E">
      <w:pPr>
        <w:shd w:val="clear" w:color="auto" w:fill="FFFFFF"/>
        <w:suppressAutoHyphens w:val="0"/>
        <w:spacing w:line="360" w:lineRule="auto"/>
        <w:rPr>
          <w:rFonts w:ascii="Arial Narrow" w:hAnsi="Arial Narrow"/>
          <w:sz w:val="26"/>
          <w:szCs w:val="26"/>
          <w:shd w:val="clear" w:color="auto" w:fill="FFFFFF"/>
        </w:rPr>
      </w:pPr>
    </w:p>
    <w:p w14:paraId="3C2D96DE" w14:textId="77777777" w:rsidR="009912FA" w:rsidRPr="001E40FC" w:rsidRDefault="009912FA" w:rsidP="00EE137E">
      <w:pPr>
        <w:shd w:val="clear" w:color="auto" w:fill="FFFFFF"/>
        <w:suppressAutoHyphens w:val="0"/>
        <w:spacing w:line="360" w:lineRule="auto"/>
        <w:rPr>
          <w:rFonts w:ascii="Arial Narrow" w:hAnsi="Arial Narrow"/>
          <w:sz w:val="26"/>
          <w:szCs w:val="26"/>
          <w:shd w:val="clear" w:color="auto" w:fill="FFFFFF"/>
        </w:rPr>
      </w:pPr>
      <w:r w:rsidRPr="001E40FC">
        <w:rPr>
          <w:rFonts w:ascii="Arial Narrow" w:hAnsi="Arial Narrow"/>
          <w:sz w:val="26"/>
          <w:szCs w:val="26"/>
          <w:shd w:val="clear" w:color="auto" w:fill="FFFFFF"/>
        </w:rPr>
        <w:t xml:space="preserve">Ελπίζω να πρυτανεύσει η λογική μεταξύ των κομμάτων και ο διάλογος αυτός να μην είναι προσχηματικός, ούτε να χρησιμεύσει ως ένα ακόμη βέλος στη φαρέτρα των κομματικών </w:t>
      </w:r>
    </w:p>
    <w:p w14:paraId="3C0188C8" w14:textId="77777777" w:rsidR="009912FA" w:rsidRPr="001E40FC" w:rsidRDefault="009912FA" w:rsidP="00EE137E">
      <w:pPr>
        <w:shd w:val="clear" w:color="auto" w:fill="FFFFFF"/>
        <w:suppressAutoHyphens w:val="0"/>
        <w:spacing w:line="360" w:lineRule="auto"/>
        <w:rPr>
          <w:rFonts w:ascii="Arial Narrow" w:hAnsi="Arial Narrow"/>
          <w:sz w:val="26"/>
          <w:szCs w:val="26"/>
          <w:shd w:val="clear" w:color="auto" w:fill="FFFFFF"/>
        </w:rPr>
      </w:pPr>
      <w:r w:rsidRPr="001E40FC">
        <w:rPr>
          <w:rFonts w:ascii="Arial Narrow" w:hAnsi="Arial Narrow"/>
          <w:sz w:val="26"/>
          <w:szCs w:val="26"/>
          <w:shd w:val="clear" w:color="auto" w:fill="FFFFFF"/>
        </w:rPr>
        <w:t>ανταγωνισμών. Δεν έχουμε την πολυτέλεια των άσκοπων συγκρούσεων.</w:t>
      </w:r>
    </w:p>
    <w:p w14:paraId="21E93B19" w14:textId="77777777" w:rsidR="009912FA" w:rsidRPr="001E40FC" w:rsidRDefault="009912FA" w:rsidP="00EE137E">
      <w:pPr>
        <w:shd w:val="clear" w:color="auto" w:fill="FFFFFF"/>
        <w:suppressAutoHyphens w:val="0"/>
        <w:spacing w:line="360" w:lineRule="auto"/>
        <w:rPr>
          <w:rFonts w:ascii="Arial Narrow" w:hAnsi="Arial Narrow"/>
          <w:sz w:val="26"/>
          <w:szCs w:val="26"/>
          <w:shd w:val="clear" w:color="auto" w:fill="FFFFFF"/>
        </w:rPr>
      </w:pPr>
      <w:r w:rsidRPr="001E40FC">
        <w:rPr>
          <w:rFonts w:ascii="Arial Narrow" w:hAnsi="Arial Narrow"/>
          <w:sz w:val="26"/>
          <w:szCs w:val="26"/>
          <w:shd w:val="clear" w:color="auto" w:fill="FFFFFF"/>
        </w:rPr>
        <w:t xml:space="preserve">Οι πολίτες απαιτούν από όλους θεσμική συνέπεια, σοβαρότητα κι ευθύνη. </w:t>
      </w:r>
    </w:p>
    <w:p w14:paraId="0B8CEAC7" w14:textId="77777777" w:rsidR="009912FA" w:rsidRPr="001E40FC" w:rsidRDefault="009912FA" w:rsidP="00EE137E">
      <w:pPr>
        <w:shd w:val="clear" w:color="auto" w:fill="FFFFFF"/>
        <w:suppressAutoHyphens w:val="0"/>
        <w:spacing w:line="360" w:lineRule="auto"/>
        <w:rPr>
          <w:rFonts w:ascii="Arial Narrow" w:hAnsi="Arial Narrow"/>
          <w:sz w:val="26"/>
          <w:szCs w:val="26"/>
          <w:shd w:val="clear" w:color="auto" w:fill="FFFFFF"/>
        </w:rPr>
      </w:pPr>
    </w:p>
    <w:p w14:paraId="38178CB7" w14:textId="77777777" w:rsidR="009912FA" w:rsidRPr="001E40FC" w:rsidRDefault="009912FA" w:rsidP="00EE137E">
      <w:pPr>
        <w:shd w:val="clear" w:color="auto" w:fill="FFFFFF"/>
        <w:suppressAutoHyphens w:val="0"/>
        <w:spacing w:line="360" w:lineRule="auto"/>
        <w:rPr>
          <w:rFonts w:ascii="Arial Narrow" w:hAnsi="Arial Narrow"/>
          <w:sz w:val="26"/>
          <w:szCs w:val="26"/>
          <w:shd w:val="clear" w:color="auto" w:fill="FFFFFF"/>
        </w:rPr>
      </w:pPr>
      <w:r w:rsidRPr="001E40FC">
        <w:rPr>
          <w:rFonts w:ascii="Arial Narrow" w:hAnsi="Arial Narrow"/>
          <w:sz w:val="26"/>
          <w:szCs w:val="26"/>
          <w:shd w:val="clear" w:color="auto" w:fill="FFFFFF"/>
        </w:rPr>
        <w:t>Στο διάλογο αυτό η ΚΕΔΕ παίρνει θέση. Με υπεύθυνες θέσεις και προτάσεις.</w:t>
      </w:r>
    </w:p>
    <w:p w14:paraId="7A7E19B3" w14:textId="77777777" w:rsidR="00E069EA" w:rsidRPr="001E40FC" w:rsidRDefault="00E069EA" w:rsidP="00EE137E">
      <w:pPr>
        <w:shd w:val="clear" w:color="auto" w:fill="FFFFFF"/>
        <w:suppressAutoHyphens w:val="0"/>
        <w:spacing w:line="360" w:lineRule="auto"/>
        <w:rPr>
          <w:rFonts w:ascii="Arial Narrow" w:hAnsi="Arial Narrow"/>
          <w:sz w:val="26"/>
          <w:szCs w:val="26"/>
          <w:shd w:val="clear" w:color="auto" w:fill="FFFFFF"/>
        </w:rPr>
      </w:pPr>
    </w:p>
    <w:p w14:paraId="52ACE455" w14:textId="77777777" w:rsidR="00E069EA" w:rsidRPr="001E40FC" w:rsidRDefault="009912FA" w:rsidP="00EE137E">
      <w:pPr>
        <w:shd w:val="clear" w:color="auto" w:fill="FFFFFF"/>
        <w:suppressAutoHyphens w:val="0"/>
        <w:spacing w:line="360" w:lineRule="auto"/>
        <w:rPr>
          <w:rFonts w:ascii="Arial Narrow" w:eastAsia="Times New Roman" w:hAnsi="Arial Narrow" w:cstheme="minorBidi"/>
          <w:kern w:val="0"/>
          <w:sz w:val="26"/>
          <w:szCs w:val="26"/>
          <w:lang w:eastAsia="en-US" w:bidi="he-IL"/>
        </w:rPr>
      </w:pPr>
      <w:r w:rsidRPr="001E40FC">
        <w:rPr>
          <w:rFonts w:ascii="Arial Narrow" w:hAnsi="Arial Narrow"/>
          <w:sz w:val="26"/>
          <w:szCs w:val="26"/>
          <w:shd w:val="clear" w:color="auto" w:fill="FFFFFF"/>
        </w:rPr>
        <w:t xml:space="preserve">Θεωρώ ότι όλες οι </w:t>
      </w:r>
      <w:r w:rsidR="00FC57AB" w:rsidRPr="001E40FC">
        <w:rPr>
          <w:rFonts w:ascii="Arial Narrow" w:eastAsia="Times New Roman" w:hAnsi="Arial Narrow" w:cstheme="minorBidi"/>
          <w:kern w:val="0"/>
          <w:sz w:val="26"/>
          <w:szCs w:val="26"/>
          <w:lang w:eastAsia="en-US" w:bidi="he-IL"/>
        </w:rPr>
        <w:t xml:space="preserve">προτάσεις </w:t>
      </w:r>
      <w:r w:rsidRPr="001E40FC">
        <w:rPr>
          <w:rFonts w:ascii="Arial Narrow" w:eastAsia="Times New Roman" w:hAnsi="Arial Narrow" w:cstheme="minorBidi"/>
          <w:kern w:val="0"/>
          <w:sz w:val="26"/>
          <w:szCs w:val="26"/>
          <w:lang w:eastAsia="en-US" w:bidi="he-IL"/>
        </w:rPr>
        <w:t xml:space="preserve">κι απόψεις που θα συζητηθούν σήμερα εδώ, </w:t>
      </w:r>
      <w:r w:rsidR="00E069EA" w:rsidRPr="001E40FC">
        <w:rPr>
          <w:rFonts w:ascii="Arial Narrow" w:eastAsia="Times New Roman" w:hAnsi="Arial Narrow" w:cstheme="minorBidi"/>
          <w:kern w:val="0"/>
          <w:sz w:val="26"/>
          <w:szCs w:val="26"/>
          <w:lang w:eastAsia="en-US" w:bidi="he-IL"/>
        </w:rPr>
        <w:t xml:space="preserve">με τη συμμετοχή των σημαντικών μας καλεσμένων </w:t>
      </w:r>
      <w:r w:rsidRPr="001E40FC">
        <w:rPr>
          <w:rFonts w:ascii="Arial Narrow" w:eastAsia="Times New Roman" w:hAnsi="Arial Narrow" w:cstheme="minorBidi"/>
          <w:kern w:val="0"/>
          <w:sz w:val="26"/>
          <w:szCs w:val="26"/>
          <w:lang w:eastAsia="en-US" w:bidi="he-IL"/>
        </w:rPr>
        <w:t xml:space="preserve">στην Ημερίδα που διοργανώνουμε, </w:t>
      </w:r>
      <w:r w:rsidR="00E069EA" w:rsidRPr="001E40FC">
        <w:rPr>
          <w:rFonts w:ascii="Arial Narrow" w:eastAsia="Times New Roman" w:hAnsi="Arial Narrow" w:cstheme="minorBidi"/>
          <w:kern w:val="0"/>
          <w:sz w:val="26"/>
          <w:szCs w:val="26"/>
          <w:lang w:eastAsia="en-US" w:bidi="he-IL"/>
        </w:rPr>
        <w:t>θα συμβάλλουν προς την κατεύθυνση αυτή.</w:t>
      </w:r>
    </w:p>
    <w:p w14:paraId="4DC077E8" w14:textId="77777777" w:rsidR="00E069EA" w:rsidRPr="001E40FC" w:rsidRDefault="00E069EA" w:rsidP="00EE137E">
      <w:pPr>
        <w:shd w:val="clear" w:color="auto" w:fill="FFFFFF"/>
        <w:suppressAutoHyphens w:val="0"/>
        <w:spacing w:line="360" w:lineRule="auto"/>
        <w:rPr>
          <w:rFonts w:ascii="Arial Narrow" w:eastAsia="Times New Roman" w:hAnsi="Arial Narrow" w:cstheme="minorBidi"/>
          <w:kern w:val="0"/>
          <w:sz w:val="26"/>
          <w:szCs w:val="26"/>
          <w:lang w:eastAsia="en-US" w:bidi="he-IL"/>
        </w:rPr>
      </w:pPr>
    </w:p>
    <w:p w14:paraId="6BC4CFC0" w14:textId="77777777" w:rsidR="009912FA" w:rsidRPr="001E40FC" w:rsidRDefault="00E069EA" w:rsidP="00EE137E">
      <w:pPr>
        <w:shd w:val="clear" w:color="auto" w:fill="FFFFFF"/>
        <w:suppressAutoHyphens w:val="0"/>
        <w:spacing w:line="360" w:lineRule="auto"/>
        <w:rPr>
          <w:rFonts w:ascii="Arial Narrow" w:eastAsia="Times New Roman" w:hAnsi="Arial Narrow" w:cstheme="minorBidi"/>
          <w:kern w:val="0"/>
          <w:sz w:val="26"/>
          <w:szCs w:val="26"/>
          <w:lang w:eastAsia="en-US" w:bidi="he-IL"/>
        </w:rPr>
      </w:pPr>
      <w:r w:rsidRPr="001E40FC">
        <w:rPr>
          <w:rFonts w:ascii="Arial Narrow" w:eastAsia="Times New Roman" w:hAnsi="Arial Narrow" w:cstheme="minorBidi"/>
          <w:kern w:val="0"/>
          <w:sz w:val="26"/>
          <w:szCs w:val="26"/>
          <w:lang w:eastAsia="en-US" w:bidi="he-IL"/>
        </w:rPr>
        <w:t xml:space="preserve">Όλοι μας όμως νομίζω ότι πρέπει να συμφωνήσουμε καταρχήν ότι η </w:t>
      </w:r>
      <w:r w:rsidR="00FC57AB" w:rsidRPr="001E40FC">
        <w:rPr>
          <w:rFonts w:ascii="Arial Narrow" w:eastAsia="Times New Roman" w:hAnsi="Arial Narrow" w:cstheme="minorBidi"/>
          <w:kern w:val="0"/>
          <w:sz w:val="26"/>
          <w:szCs w:val="26"/>
          <w:lang w:eastAsia="en-US" w:bidi="he-IL"/>
        </w:rPr>
        <w:t>επόμενη Συνταγματική Αναθεώρηση πρέπει να στοχεύει σε ένα</w:t>
      </w:r>
      <w:r w:rsidRPr="001E40FC">
        <w:rPr>
          <w:rFonts w:ascii="Arial Narrow" w:eastAsia="Times New Roman" w:hAnsi="Arial Narrow" w:cstheme="minorBidi"/>
          <w:kern w:val="0"/>
          <w:sz w:val="26"/>
          <w:szCs w:val="26"/>
          <w:lang w:eastAsia="en-US" w:bidi="he-IL"/>
        </w:rPr>
        <w:t xml:space="preserve"> πιο </w:t>
      </w:r>
      <w:r w:rsidR="00FC57AB" w:rsidRPr="001E40FC">
        <w:rPr>
          <w:rFonts w:ascii="Arial Narrow" w:eastAsia="Times New Roman" w:hAnsi="Arial Narrow" w:cstheme="minorBidi"/>
          <w:kern w:val="0"/>
          <w:sz w:val="26"/>
          <w:szCs w:val="26"/>
          <w:lang w:eastAsia="en-US" w:bidi="he-IL"/>
        </w:rPr>
        <w:t xml:space="preserve">αποτελεσματικό, </w:t>
      </w:r>
      <w:r w:rsidRPr="001E40FC">
        <w:rPr>
          <w:rFonts w:ascii="Arial Narrow" w:eastAsia="Times New Roman" w:hAnsi="Arial Narrow" w:cstheme="minorBidi"/>
          <w:kern w:val="0"/>
          <w:sz w:val="26"/>
          <w:szCs w:val="26"/>
          <w:lang w:eastAsia="en-US" w:bidi="he-IL"/>
        </w:rPr>
        <w:t xml:space="preserve">πιο </w:t>
      </w:r>
      <w:r w:rsidR="00FC57AB" w:rsidRPr="001E40FC">
        <w:rPr>
          <w:rFonts w:ascii="Arial Narrow" w:eastAsia="Times New Roman" w:hAnsi="Arial Narrow" w:cstheme="minorBidi"/>
          <w:kern w:val="0"/>
          <w:sz w:val="26"/>
          <w:szCs w:val="26"/>
          <w:lang w:eastAsia="en-US" w:bidi="he-IL"/>
        </w:rPr>
        <w:t xml:space="preserve">αξιοκρατικό και </w:t>
      </w:r>
      <w:r w:rsidRPr="001E40FC">
        <w:rPr>
          <w:rFonts w:ascii="Arial Narrow" w:eastAsia="Times New Roman" w:hAnsi="Arial Narrow" w:cstheme="minorBidi"/>
          <w:kern w:val="0"/>
          <w:sz w:val="26"/>
          <w:szCs w:val="26"/>
          <w:lang w:eastAsia="en-US" w:bidi="he-IL"/>
        </w:rPr>
        <w:t xml:space="preserve">πραγματικά </w:t>
      </w:r>
      <w:r w:rsidR="00FC57AB" w:rsidRPr="001E40FC">
        <w:rPr>
          <w:rFonts w:ascii="Arial Narrow" w:eastAsia="Times New Roman" w:hAnsi="Arial Narrow" w:cstheme="minorBidi"/>
          <w:kern w:val="0"/>
          <w:sz w:val="26"/>
          <w:szCs w:val="26"/>
          <w:lang w:eastAsia="en-US" w:bidi="he-IL"/>
        </w:rPr>
        <w:t xml:space="preserve">αποκεντρωμένο κράτος, που θα συνδυάζει την επιτελική ικανότητα της κεντρικής διοίκησης με την επιχειρησιακή ευελιξία των αποκεντρωμένων δομών. </w:t>
      </w:r>
    </w:p>
    <w:p w14:paraId="7862FC19" w14:textId="77777777" w:rsidR="009912FA" w:rsidRPr="001E40FC" w:rsidRDefault="009912FA" w:rsidP="00EE137E">
      <w:pPr>
        <w:shd w:val="clear" w:color="auto" w:fill="FFFFFF"/>
        <w:suppressAutoHyphens w:val="0"/>
        <w:spacing w:line="360" w:lineRule="auto"/>
        <w:rPr>
          <w:rFonts w:ascii="Arial Narrow" w:eastAsia="Times New Roman" w:hAnsi="Arial Narrow" w:cstheme="minorBidi"/>
          <w:kern w:val="0"/>
          <w:sz w:val="26"/>
          <w:szCs w:val="26"/>
          <w:lang w:eastAsia="en-US" w:bidi="he-IL"/>
        </w:rPr>
      </w:pPr>
    </w:p>
    <w:p w14:paraId="086E34F6" w14:textId="77777777" w:rsidR="009912FA" w:rsidRPr="001E40FC" w:rsidRDefault="00E069EA" w:rsidP="00EE137E">
      <w:pPr>
        <w:shd w:val="clear" w:color="auto" w:fill="FFFFFF"/>
        <w:suppressAutoHyphens w:val="0"/>
        <w:spacing w:line="360" w:lineRule="auto"/>
        <w:rPr>
          <w:rFonts w:ascii="Arial Narrow" w:eastAsia="Times New Roman" w:hAnsi="Arial Narrow" w:cstheme="minorBidi"/>
          <w:kern w:val="0"/>
          <w:sz w:val="26"/>
          <w:szCs w:val="26"/>
          <w:lang w:eastAsia="en-US" w:bidi="he-IL"/>
        </w:rPr>
      </w:pPr>
      <w:r w:rsidRPr="001E40FC">
        <w:rPr>
          <w:rFonts w:ascii="Arial Narrow" w:eastAsia="Times New Roman" w:hAnsi="Arial Narrow" w:cstheme="minorBidi"/>
          <w:kern w:val="0"/>
          <w:sz w:val="26"/>
          <w:szCs w:val="26"/>
          <w:lang w:eastAsia="en-US" w:bidi="he-IL"/>
        </w:rPr>
        <w:t xml:space="preserve">Καθώς και στην </w:t>
      </w:r>
      <w:r w:rsidR="009912FA" w:rsidRPr="001E40FC">
        <w:rPr>
          <w:rFonts w:ascii="Arial Narrow" w:eastAsia="Times New Roman" w:hAnsi="Arial Narrow" w:cstheme="minorBidi"/>
          <w:kern w:val="0"/>
          <w:sz w:val="26"/>
          <w:szCs w:val="26"/>
          <w:lang w:eastAsia="en-US" w:bidi="he-IL"/>
        </w:rPr>
        <w:t>ε</w:t>
      </w:r>
      <w:r w:rsidR="00FC57AB" w:rsidRPr="001E40FC">
        <w:rPr>
          <w:rFonts w:ascii="Arial Narrow" w:eastAsia="Times New Roman" w:hAnsi="Arial Narrow" w:cstheme="minorBidi"/>
          <w:kern w:val="0"/>
          <w:sz w:val="26"/>
          <w:szCs w:val="26"/>
          <w:lang w:eastAsia="en-US" w:bidi="he-IL"/>
        </w:rPr>
        <w:t xml:space="preserve">νίσχυση των θεσμικών αντιβάρων, </w:t>
      </w:r>
      <w:r w:rsidR="009912FA" w:rsidRPr="001E40FC">
        <w:rPr>
          <w:rFonts w:ascii="Arial Narrow" w:eastAsia="Times New Roman" w:hAnsi="Arial Narrow" w:cstheme="minorBidi"/>
          <w:kern w:val="0"/>
          <w:sz w:val="26"/>
          <w:szCs w:val="26"/>
          <w:lang w:eastAsia="en-US" w:bidi="he-IL"/>
        </w:rPr>
        <w:t xml:space="preserve">της </w:t>
      </w:r>
      <w:r w:rsidR="00FC57AB" w:rsidRPr="001E40FC">
        <w:rPr>
          <w:rFonts w:ascii="Arial Narrow" w:eastAsia="Times New Roman" w:hAnsi="Arial Narrow" w:cstheme="minorBidi"/>
          <w:kern w:val="0"/>
          <w:sz w:val="26"/>
          <w:szCs w:val="26"/>
          <w:lang w:eastAsia="en-US" w:bidi="he-IL"/>
        </w:rPr>
        <w:t>διαφάνεια</w:t>
      </w:r>
      <w:r w:rsidR="009912FA" w:rsidRPr="001E40FC">
        <w:rPr>
          <w:rFonts w:ascii="Arial Narrow" w:eastAsia="Times New Roman" w:hAnsi="Arial Narrow" w:cstheme="minorBidi"/>
          <w:kern w:val="0"/>
          <w:sz w:val="26"/>
          <w:szCs w:val="26"/>
          <w:lang w:eastAsia="en-US" w:bidi="he-IL"/>
        </w:rPr>
        <w:t>ς της</w:t>
      </w:r>
      <w:r w:rsidR="00FC57AB" w:rsidRPr="001E40FC">
        <w:rPr>
          <w:rFonts w:ascii="Arial Narrow" w:eastAsia="Times New Roman" w:hAnsi="Arial Narrow" w:cstheme="minorBidi"/>
          <w:kern w:val="0"/>
          <w:sz w:val="26"/>
          <w:szCs w:val="26"/>
          <w:lang w:eastAsia="en-US" w:bidi="he-IL"/>
        </w:rPr>
        <w:t xml:space="preserve"> λογοδοσί</w:t>
      </w:r>
      <w:r w:rsidRPr="001E40FC">
        <w:rPr>
          <w:rFonts w:ascii="Arial Narrow" w:eastAsia="Times New Roman" w:hAnsi="Arial Narrow" w:cstheme="minorBidi"/>
          <w:kern w:val="0"/>
          <w:sz w:val="26"/>
          <w:szCs w:val="26"/>
          <w:lang w:eastAsia="en-US" w:bidi="he-IL"/>
        </w:rPr>
        <w:t>α</w:t>
      </w:r>
      <w:r w:rsidR="009912FA" w:rsidRPr="001E40FC">
        <w:rPr>
          <w:rFonts w:ascii="Arial Narrow" w:eastAsia="Times New Roman" w:hAnsi="Arial Narrow" w:cstheme="minorBidi"/>
          <w:kern w:val="0"/>
          <w:sz w:val="26"/>
          <w:szCs w:val="26"/>
          <w:lang w:eastAsia="en-US" w:bidi="he-IL"/>
        </w:rPr>
        <w:t>ς</w:t>
      </w:r>
      <w:r w:rsidR="00FC57AB" w:rsidRPr="001E40FC">
        <w:rPr>
          <w:rFonts w:ascii="Arial Narrow" w:eastAsia="Times New Roman" w:hAnsi="Arial Narrow" w:cstheme="minorBidi"/>
          <w:kern w:val="0"/>
          <w:sz w:val="26"/>
          <w:szCs w:val="26"/>
          <w:lang w:eastAsia="en-US" w:bidi="he-IL"/>
        </w:rPr>
        <w:t xml:space="preserve"> και </w:t>
      </w:r>
      <w:r w:rsidR="009912FA" w:rsidRPr="001E40FC">
        <w:rPr>
          <w:rFonts w:ascii="Arial Narrow" w:eastAsia="Times New Roman" w:hAnsi="Arial Narrow" w:cstheme="minorBidi"/>
          <w:kern w:val="0"/>
          <w:sz w:val="26"/>
          <w:szCs w:val="26"/>
          <w:lang w:eastAsia="en-US" w:bidi="he-IL"/>
        </w:rPr>
        <w:t xml:space="preserve">το κυριότερο, στην </w:t>
      </w:r>
      <w:r w:rsidR="00FC57AB" w:rsidRPr="001E40FC">
        <w:rPr>
          <w:rFonts w:ascii="Arial Narrow" w:eastAsia="Times New Roman" w:hAnsi="Arial Narrow" w:cstheme="minorBidi"/>
          <w:kern w:val="0"/>
          <w:sz w:val="26"/>
          <w:szCs w:val="26"/>
          <w:lang w:eastAsia="en-US" w:bidi="he-IL"/>
        </w:rPr>
        <w:t>αποκατάσταση της εμπιστοσύνης των πολιτών προς το κράτος</w:t>
      </w:r>
      <w:r w:rsidR="009912FA" w:rsidRPr="001E40FC">
        <w:rPr>
          <w:rFonts w:ascii="Arial Narrow" w:eastAsia="Times New Roman" w:hAnsi="Arial Narrow" w:cstheme="minorBidi"/>
          <w:kern w:val="0"/>
          <w:sz w:val="26"/>
          <w:szCs w:val="26"/>
          <w:lang w:eastAsia="en-US" w:bidi="he-IL"/>
        </w:rPr>
        <w:t>.</w:t>
      </w:r>
    </w:p>
    <w:p w14:paraId="06F267CF" w14:textId="77777777" w:rsidR="00E069EA" w:rsidRPr="001E40FC" w:rsidRDefault="00E069EA" w:rsidP="00EE137E">
      <w:pPr>
        <w:shd w:val="clear" w:color="auto" w:fill="FFFFFF"/>
        <w:suppressAutoHyphens w:val="0"/>
        <w:spacing w:line="360" w:lineRule="auto"/>
        <w:rPr>
          <w:rFonts w:ascii="Arial Narrow" w:eastAsia="Times New Roman" w:hAnsi="Arial Narrow" w:cstheme="minorBidi"/>
          <w:kern w:val="0"/>
          <w:sz w:val="26"/>
          <w:szCs w:val="26"/>
          <w:lang w:eastAsia="en-US" w:bidi="he-IL"/>
        </w:rPr>
      </w:pPr>
    </w:p>
    <w:p w14:paraId="1C852AA5" w14:textId="77777777" w:rsidR="009912FA" w:rsidRPr="001E40FC" w:rsidRDefault="009912FA" w:rsidP="00EE137E">
      <w:pPr>
        <w:shd w:val="clear" w:color="auto" w:fill="FFFFFF"/>
        <w:suppressAutoHyphens w:val="0"/>
        <w:spacing w:line="360" w:lineRule="auto"/>
        <w:rPr>
          <w:rFonts w:ascii="Arial Narrow" w:eastAsia="Times New Roman" w:hAnsi="Arial Narrow" w:cstheme="minorBidi"/>
          <w:kern w:val="0"/>
          <w:sz w:val="26"/>
          <w:szCs w:val="26"/>
          <w:lang w:eastAsia="en-US" w:bidi="he-IL"/>
        </w:rPr>
      </w:pPr>
      <w:r w:rsidRPr="001E40FC">
        <w:rPr>
          <w:rFonts w:ascii="Arial Narrow" w:eastAsia="Times New Roman" w:hAnsi="Arial Narrow" w:cstheme="minorBidi"/>
          <w:kern w:val="0"/>
          <w:sz w:val="26"/>
          <w:szCs w:val="26"/>
          <w:lang w:eastAsia="en-US" w:bidi="he-IL"/>
        </w:rPr>
        <w:lastRenderedPageBreak/>
        <w:t xml:space="preserve">Όλα αυτά </w:t>
      </w:r>
      <w:r w:rsidR="00FC57AB" w:rsidRPr="001E40FC">
        <w:rPr>
          <w:rFonts w:ascii="Arial Narrow" w:eastAsia="Times New Roman" w:hAnsi="Arial Narrow" w:cstheme="minorBidi"/>
          <w:kern w:val="0"/>
          <w:sz w:val="26"/>
          <w:szCs w:val="26"/>
          <w:lang w:eastAsia="en-US" w:bidi="he-IL"/>
        </w:rPr>
        <w:t xml:space="preserve"> συνιστούν όχι μόνο ζητούμενα </w:t>
      </w:r>
      <w:r w:rsidRPr="001E40FC">
        <w:rPr>
          <w:rFonts w:ascii="Arial Narrow" w:eastAsia="Times New Roman" w:hAnsi="Arial Narrow" w:cstheme="minorBidi"/>
          <w:kern w:val="0"/>
          <w:sz w:val="26"/>
          <w:szCs w:val="26"/>
          <w:lang w:eastAsia="en-US" w:bidi="he-IL"/>
        </w:rPr>
        <w:t xml:space="preserve">του προωθούμενου </w:t>
      </w:r>
      <w:r w:rsidR="00FC57AB" w:rsidRPr="001E40FC">
        <w:rPr>
          <w:rFonts w:ascii="Arial Narrow" w:eastAsia="Times New Roman" w:hAnsi="Arial Narrow" w:cstheme="minorBidi"/>
          <w:kern w:val="0"/>
          <w:sz w:val="26"/>
          <w:szCs w:val="26"/>
          <w:lang w:eastAsia="en-US" w:bidi="he-IL"/>
        </w:rPr>
        <w:t xml:space="preserve">συνταγματικού εκσυγχρονισμού, αλλά </w:t>
      </w:r>
      <w:r w:rsidRPr="001E40FC">
        <w:rPr>
          <w:rFonts w:ascii="Arial Narrow" w:eastAsia="Times New Roman" w:hAnsi="Arial Narrow" w:cstheme="minorBidi"/>
          <w:kern w:val="0"/>
          <w:sz w:val="26"/>
          <w:szCs w:val="26"/>
          <w:lang w:eastAsia="en-US" w:bidi="he-IL"/>
        </w:rPr>
        <w:t xml:space="preserve">τα απαραίτητα </w:t>
      </w:r>
      <w:r w:rsidR="00FC57AB" w:rsidRPr="001E40FC">
        <w:rPr>
          <w:rFonts w:ascii="Arial Narrow" w:eastAsia="Times New Roman" w:hAnsi="Arial Narrow" w:cstheme="minorBidi"/>
          <w:kern w:val="0"/>
          <w:sz w:val="26"/>
          <w:szCs w:val="26"/>
          <w:lang w:eastAsia="en-US" w:bidi="he-IL"/>
        </w:rPr>
        <w:t>θεμέλια για μια νέα πολιτική και διοικητική κουλτούρα στη χώρα</w:t>
      </w:r>
    </w:p>
    <w:p w14:paraId="3BC1C97E" w14:textId="77777777" w:rsidR="00E069EA" w:rsidRPr="001E40FC" w:rsidRDefault="00E069EA" w:rsidP="00EE137E">
      <w:pPr>
        <w:shd w:val="clear" w:color="auto" w:fill="FFFFFF"/>
        <w:suppressAutoHyphens w:val="0"/>
        <w:spacing w:line="360" w:lineRule="auto"/>
        <w:rPr>
          <w:rFonts w:ascii="Arial Narrow" w:eastAsia="Times New Roman" w:hAnsi="Arial Narrow" w:cstheme="minorBidi"/>
          <w:kern w:val="0"/>
          <w:sz w:val="26"/>
          <w:szCs w:val="26"/>
          <w:lang w:eastAsia="en-US" w:bidi="he-IL"/>
        </w:rPr>
      </w:pPr>
    </w:p>
    <w:p w14:paraId="145BC08A" w14:textId="77777777" w:rsidR="009912FA" w:rsidRPr="001E40FC" w:rsidRDefault="009912FA" w:rsidP="00EE137E">
      <w:pPr>
        <w:pStyle w:val="Web"/>
        <w:shd w:val="clear" w:color="auto" w:fill="FFFFFF"/>
        <w:spacing w:before="0" w:beforeAutospacing="0" w:after="300" w:afterAutospacing="0" w:line="360" w:lineRule="auto"/>
        <w:jc w:val="both"/>
        <w:rPr>
          <w:rFonts w:ascii="Arial Narrow" w:hAnsi="Arial Narrow"/>
          <w:sz w:val="26"/>
          <w:szCs w:val="26"/>
          <w:lang w:val="el-GR"/>
        </w:rPr>
      </w:pPr>
      <w:r w:rsidRPr="001E40FC">
        <w:rPr>
          <w:rFonts w:ascii="Arial Narrow" w:hAnsi="Arial Narrow"/>
          <w:sz w:val="26"/>
          <w:szCs w:val="26"/>
          <w:lang w:val="el-GR"/>
        </w:rPr>
        <w:t xml:space="preserve">Τα ζητήματα που </w:t>
      </w:r>
      <w:r w:rsidR="00E069EA" w:rsidRPr="001E40FC">
        <w:rPr>
          <w:rFonts w:ascii="Arial Narrow" w:hAnsi="Arial Narrow"/>
          <w:sz w:val="26"/>
          <w:szCs w:val="26"/>
          <w:lang w:val="el-GR"/>
        </w:rPr>
        <w:t>έχουν τεθεί το προηγούμενο διάστημα</w:t>
      </w:r>
      <w:r w:rsidRPr="001E40FC">
        <w:rPr>
          <w:rFonts w:ascii="Arial Narrow" w:hAnsi="Arial Narrow"/>
          <w:sz w:val="26"/>
          <w:szCs w:val="26"/>
          <w:lang w:val="el-GR"/>
        </w:rPr>
        <w:t xml:space="preserve"> είναι πολλά.</w:t>
      </w:r>
    </w:p>
    <w:p w14:paraId="1EF638D7" w14:textId="77777777" w:rsidR="009912FA" w:rsidRPr="001E40FC" w:rsidRDefault="009912FA" w:rsidP="00EE137E">
      <w:pPr>
        <w:pStyle w:val="Web"/>
        <w:shd w:val="clear" w:color="auto" w:fill="FFFFFF"/>
        <w:spacing w:before="0" w:beforeAutospacing="0" w:after="300" w:afterAutospacing="0" w:line="360" w:lineRule="auto"/>
        <w:jc w:val="both"/>
        <w:rPr>
          <w:rFonts w:ascii="Arial Narrow" w:hAnsi="Arial Narrow"/>
          <w:sz w:val="26"/>
          <w:szCs w:val="26"/>
          <w:lang w:val="el-GR"/>
        </w:rPr>
      </w:pPr>
      <w:r w:rsidRPr="001E40FC">
        <w:rPr>
          <w:rFonts w:ascii="Arial Narrow" w:hAnsi="Arial Narrow"/>
          <w:sz w:val="26"/>
          <w:szCs w:val="26"/>
          <w:lang w:val="el-GR"/>
        </w:rPr>
        <w:t xml:space="preserve">Στη σημερινή μου τοποθέτηση επέλεξα να αναδείξω μερικά μόνον από αυτά, που βρίσκονται στο </w:t>
      </w:r>
      <w:r w:rsidR="00B029A3" w:rsidRPr="001E40FC">
        <w:rPr>
          <w:rFonts w:ascii="Arial Narrow" w:hAnsi="Arial Narrow"/>
          <w:sz w:val="26"/>
          <w:szCs w:val="26"/>
          <w:lang w:val="el-GR"/>
        </w:rPr>
        <w:t xml:space="preserve">επίκεντρο του ενδιαφέροντος μας </w:t>
      </w:r>
      <w:r w:rsidRPr="001E40FC">
        <w:rPr>
          <w:rFonts w:ascii="Arial Narrow" w:hAnsi="Arial Narrow"/>
          <w:sz w:val="26"/>
          <w:szCs w:val="26"/>
          <w:lang w:val="el-GR"/>
        </w:rPr>
        <w:t xml:space="preserve">και υπηρετούν τη στόχευσή μας για </w:t>
      </w:r>
      <w:r w:rsidR="00B029A3" w:rsidRPr="001E40FC">
        <w:rPr>
          <w:rFonts w:ascii="Arial Narrow" w:hAnsi="Arial Narrow"/>
          <w:sz w:val="26"/>
          <w:szCs w:val="26"/>
          <w:lang w:val="el-GR"/>
        </w:rPr>
        <w:t xml:space="preserve">ενίσχυση της περιφερειακής και τοπικής Ανάπτυξης. </w:t>
      </w:r>
    </w:p>
    <w:p w14:paraId="66EF4740" w14:textId="77777777" w:rsidR="00B029A3" w:rsidRPr="001E40FC" w:rsidRDefault="009912FA" w:rsidP="00EE137E">
      <w:pPr>
        <w:pStyle w:val="Web"/>
        <w:shd w:val="clear" w:color="auto" w:fill="FFFFFF"/>
        <w:spacing w:before="0" w:beforeAutospacing="0" w:after="300" w:afterAutospacing="0" w:line="360" w:lineRule="auto"/>
        <w:jc w:val="both"/>
        <w:rPr>
          <w:rFonts w:ascii="Arial Narrow" w:hAnsi="Arial Narrow"/>
          <w:sz w:val="26"/>
          <w:szCs w:val="26"/>
          <w:lang w:val="el-GR"/>
        </w:rPr>
      </w:pPr>
      <w:r w:rsidRPr="001E40FC">
        <w:rPr>
          <w:rFonts w:ascii="Arial Narrow" w:hAnsi="Arial Narrow"/>
          <w:sz w:val="26"/>
          <w:szCs w:val="26"/>
          <w:lang w:val="el-GR"/>
        </w:rPr>
        <w:t>Γ</w:t>
      </w:r>
      <w:r w:rsidR="00B029A3" w:rsidRPr="001E40FC">
        <w:rPr>
          <w:rFonts w:ascii="Arial Narrow" w:hAnsi="Arial Narrow"/>
          <w:sz w:val="26"/>
          <w:szCs w:val="26"/>
          <w:lang w:val="el-GR"/>
        </w:rPr>
        <w:t>ια την Αυτοδιοίκηση</w:t>
      </w:r>
      <w:r w:rsidR="00B029A3" w:rsidRPr="001E40FC">
        <w:rPr>
          <w:rFonts w:ascii="Arial Narrow" w:hAnsi="Arial Narrow"/>
          <w:sz w:val="26"/>
          <w:szCs w:val="26"/>
        </w:rPr>
        <w:t> </w:t>
      </w:r>
      <w:r w:rsidR="00B029A3" w:rsidRPr="001E40FC">
        <w:rPr>
          <w:rFonts w:ascii="Arial Narrow" w:hAnsi="Arial Narrow"/>
          <w:sz w:val="26"/>
          <w:szCs w:val="26"/>
          <w:lang w:val="el-GR"/>
        </w:rPr>
        <w:t>, αποτελούν  μείζονα ζητήματα, στο πλαίσιο των αλλαγών που θα προωθηθούν:</w:t>
      </w:r>
    </w:p>
    <w:p w14:paraId="048D5678" w14:textId="77777777" w:rsidR="00B029A3" w:rsidRPr="001E40FC" w:rsidRDefault="00B029A3" w:rsidP="00EE137E">
      <w:pPr>
        <w:pStyle w:val="Web"/>
        <w:numPr>
          <w:ilvl w:val="0"/>
          <w:numId w:val="13"/>
        </w:numPr>
        <w:shd w:val="clear" w:color="auto" w:fill="FFFFFF"/>
        <w:spacing w:before="0" w:beforeAutospacing="0" w:after="300" w:afterAutospacing="0" w:line="360" w:lineRule="auto"/>
        <w:jc w:val="both"/>
        <w:rPr>
          <w:rFonts w:ascii="Arial Narrow" w:hAnsi="Arial Narrow"/>
          <w:sz w:val="26"/>
          <w:szCs w:val="26"/>
          <w:lang w:val="el-GR"/>
        </w:rPr>
      </w:pPr>
      <w:r w:rsidRPr="001E40FC">
        <w:rPr>
          <w:rFonts w:ascii="Arial Narrow" w:hAnsi="Arial Narrow" w:cs="Arial"/>
          <w:sz w:val="26"/>
          <w:szCs w:val="26"/>
          <w:shd w:val="clear" w:color="auto" w:fill="FFFFFF"/>
          <w:lang w:val="el-GR"/>
        </w:rPr>
        <w:t>η επίτευξη βιώσιμης ανάπτυξης,  με κοινωνική συνοχή και ευημερία.</w:t>
      </w:r>
    </w:p>
    <w:p w14:paraId="3D3AE281" w14:textId="50E17E5D" w:rsidR="00B029A3" w:rsidRPr="001E40FC" w:rsidRDefault="00B029A3" w:rsidP="00EE137E">
      <w:pPr>
        <w:pStyle w:val="Web"/>
        <w:numPr>
          <w:ilvl w:val="0"/>
          <w:numId w:val="13"/>
        </w:numPr>
        <w:shd w:val="clear" w:color="auto" w:fill="FFFFFF"/>
        <w:spacing w:before="0" w:beforeAutospacing="0" w:after="300" w:afterAutospacing="0" w:line="360" w:lineRule="auto"/>
        <w:jc w:val="both"/>
        <w:rPr>
          <w:rFonts w:ascii="Arial Narrow" w:hAnsi="Arial Narrow"/>
          <w:sz w:val="26"/>
          <w:szCs w:val="26"/>
          <w:lang w:val="el-GR"/>
        </w:rPr>
      </w:pPr>
      <w:r w:rsidRPr="001E40FC">
        <w:rPr>
          <w:rFonts w:ascii="Arial Narrow" w:hAnsi="Arial Narrow"/>
          <w:sz w:val="26"/>
          <w:szCs w:val="26"/>
          <w:lang w:val="el-GR"/>
        </w:rPr>
        <w:t>ο</w:t>
      </w:r>
      <w:r w:rsidRPr="001E40FC">
        <w:rPr>
          <w:rFonts w:ascii="Arial Narrow" w:hAnsi="Arial Narrow"/>
          <w:sz w:val="26"/>
          <w:szCs w:val="26"/>
        </w:rPr>
        <w:t> </w:t>
      </w:r>
      <w:r w:rsidRPr="001E40FC">
        <w:rPr>
          <w:rFonts w:ascii="Arial Narrow" w:hAnsi="Arial Narrow"/>
          <w:sz w:val="26"/>
          <w:szCs w:val="26"/>
          <w:lang w:val="el-GR"/>
        </w:rPr>
        <w:t>προσδιορισμός</w:t>
      </w:r>
      <w:r w:rsidRPr="001E40FC">
        <w:rPr>
          <w:rFonts w:ascii="Arial Narrow" w:hAnsi="Arial Narrow"/>
          <w:sz w:val="26"/>
          <w:szCs w:val="26"/>
        </w:rPr>
        <w:t> </w:t>
      </w:r>
      <w:r w:rsidRPr="001E40FC">
        <w:rPr>
          <w:rFonts w:ascii="Arial Narrow" w:hAnsi="Arial Narrow"/>
          <w:sz w:val="26"/>
          <w:szCs w:val="26"/>
          <w:lang w:val="el-GR"/>
        </w:rPr>
        <w:t>και το ξεκαθάρισμα των αρμοδιοτήτων</w:t>
      </w:r>
      <w:r w:rsidRPr="001E40FC">
        <w:rPr>
          <w:rFonts w:ascii="Arial Narrow" w:hAnsi="Arial Narrow"/>
          <w:sz w:val="26"/>
          <w:szCs w:val="26"/>
        </w:rPr>
        <w:t> </w:t>
      </w:r>
      <w:r w:rsidRPr="001E40FC">
        <w:rPr>
          <w:rFonts w:ascii="Arial Narrow" w:hAnsi="Arial Narrow"/>
          <w:sz w:val="26"/>
          <w:szCs w:val="26"/>
          <w:lang w:val="el-GR"/>
        </w:rPr>
        <w:t xml:space="preserve"> και ευθυνών</w:t>
      </w:r>
      <w:r w:rsidRPr="001E40FC">
        <w:rPr>
          <w:rFonts w:ascii="Arial Narrow" w:hAnsi="Arial Narrow"/>
          <w:sz w:val="26"/>
          <w:szCs w:val="26"/>
        </w:rPr>
        <w:t> </w:t>
      </w:r>
      <w:r w:rsidRPr="001E40FC">
        <w:rPr>
          <w:rFonts w:ascii="Arial Narrow" w:hAnsi="Arial Narrow"/>
          <w:sz w:val="26"/>
          <w:szCs w:val="26"/>
          <w:lang w:val="el-GR"/>
        </w:rPr>
        <w:t>μεταξύ Κεντρικής Διοίκησης, του Πρώτου κα</w:t>
      </w:r>
      <w:r w:rsidR="001E40FC" w:rsidRPr="001E40FC">
        <w:rPr>
          <w:rFonts w:ascii="Arial Narrow" w:hAnsi="Arial Narrow"/>
          <w:sz w:val="26"/>
          <w:szCs w:val="26"/>
          <w:lang w:val="el-GR"/>
        </w:rPr>
        <w:t xml:space="preserve">ι του </w:t>
      </w:r>
      <w:r w:rsidRPr="001E40FC">
        <w:rPr>
          <w:rFonts w:ascii="Arial Narrow" w:hAnsi="Arial Narrow"/>
          <w:sz w:val="26"/>
          <w:szCs w:val="26"/>
          <w:lang w:val="el-GR"/>
        </w:rPr>
        <w:t xml:space="preserve">Δευτέρου Βαθμού Τοπικής Αυτοδιοίκησης, με ενσωμάτωση της έννοιας της </w:t>
      </w:r>
      <w:proofErr w:type="spellStart"/>
      <w:r w:rsidRPr="001E40FC">
        <w:rPr>
          <w:rFonts w:ascii="Arial Narrow" w:hAnsi="Arial Narrow"/>
          <w:sz w:val="26"/>
          <w:szCs w:val="26"/>
          <w:lang w:val="el-GR"/>
        </w:rPr>
        <w:t>Πολυεπίπεδης</w:t>
      </w:r>
      <w:proofErr w:type="spellEnd"/>
      <w:r w:rsidRPr="001E40FC">
        <w:rPr>
          <w:rFonts w:ascii="Arial Narrow" w:hAnsi="Arial Narrow"/>
          <w:sz w:val="26"/>
          <w:szCs w:val="26"/>
          <w:lang w:val="el-GR"/>
        </w:rPr>
        <w:t xml:space="preserve"> Διακυβέρνησης</w:t>
      </w:r>
    </w:p>
    <w:p w14:paraId="17104F73" w14:textId="75B98462" w:rsidR="00B029A3" w:rsidRPr="001E40FC" w:rsidRDefault="00B029A3" w:rsidP="00EE137E">
      <w:pPr>
        <w:pStyle w:val="Web"/>
        <w:numPr>
          <w:ilvl w:val="0"/>
          <w:numId w:val="13"/>
        </w:numPr>
        <w:shd w:val="clear" w:color="auto" w:fill="FFFFFF"/>
        <w:spacing w:before="0" w:beforeAutospacing="0" w:after="300" w:afterAutospacing="0" w:line="360" w:lineRule="auto"/>
        <w:jc w:val="both"/>
        <w:rPr>
          <w:rFonts w:ascii="Arial Narrow" w:hAnsi="Arial Narrow"/>
          <w:sz w:val="26"/>
          <w:szCs w:val="26"/>
          <w:lang w:val="el-GR"/>
        </w:rPr>
      </w:pPr>
      <w:r w:rsidRPr="001E40FC">
        <w:rPr>
          <w:rFonts w:ascii="Arial Narrow" w:hAnsi="Arial Narrow"/>
          <w:sz w:val="26"/>
          <w:szCs w:val="26"/>
          <w:lang w:val="el-GR"/>
        </w:rPr>
        <w:t>η ενίσχυση της οικονομικής αυτοτέλειας των ΟΤΑ και η συμμετοχή τους στο σχεδιασμό και την υλοποίηση των δημοσίων επενδύσεων, μέσα από τη διασφάλιση των πόρων της Αυτοδιοίκησης, στο πλαίσιο της αναμόρφωσης του φορολογικού συστήματος και της θέσπισης ξεκάθαρων και σταθερών δημοσιονομικών κανόνων , που θα επιτρέπουν στους ΟΤΑ να ανταποκρίνονται στις θεσμοθετημένες τους υποχρεώσεις</w:t>
      </w:r>
    </w:p>
    <w:p w14:paraId="67C4A76C" w14:textId="77777777" w:rsidR="00B029A3" w:rsidRPr="001E40FC" w:rsidRDefault="00B029A3" w:rsidP="00EE137E">
      <w:pPr>
        <w:pStyle w:val="Web"/>
        <w:numPr>
          <w:ilvl w:val="0"/>
          <w:numId w:val="13"/>
        </w:numPr>
        <w:shd w:val="clear" w:color="auto" w:fill="FFFFFF"/>
        <w:spacing w:before="0" w:beforeAutospacing="0" w:after="300" w:afterAutospacing="0" w:line="360" w:lineRule="auto"/>
        <w:jc w:val="both"/>
        <w:rPr>
          <w:rFonts w:ascii="Arial Narrow" w:hAnsi="Arial Narrow"/>
          <w:sz w:val="26"/>
          <w:szCs w:val="26"/>
          <w:lang w:val="el-GR"/>
        </w:rPr>
      </w:pPr>
      <w:r w:rsidRPr="001E40FC">
        <w:rPr>
          <w:rFonts w:ascii="Arial Narrow" w:hAnsi="Arial Narrow"/>
          <w:sz w:val="26"/>
          <w:szCs w:val="26"/>
          <w:lang w:val="el-GR"/>
        </w:rPr>
        <w:t>η ενίσχυση του τοπικού κοινωνικού κράτους, με στόχο τη βελτίωση της καθημερινότητας των πολιτών και την έμπρακτη στήριξη των ευάλωτων ομάδων συμπολιτών μας</w:t>
      </w:r>
    </w:p>
    <w:p w14:paraId="7E57C05C" w14:textId="77777777" w:rsidR="00B029A3" w:rsidRPr="001E40FC" w:rsidRDefault="00B029A3" w:rsidP="00EE137E">
      <w:pPr>
        <w:pStyle w:val="Web"/>
        <w:numPr>
          <w:ilvl w:val="0"/>
          <w:numId w:val="13"/>
        </w:numPr>
        <w:shd w:val="clear" w:color="auto" w:fill="FFFFFF"/>
        <w:spacing w:before="0" w:beforeAutospacing="0" w:after="300" w:afterAutospacing="0" w:line="360" w:lineRule="auto"/>
        <w:jc w:val="both"/>
        <w:rPr>
          <w:rFonts w:ascii="Arial Narrow" w:hAnsi="Arial Narrow"/>
          <w:sz w:val="26"/>
          <w:szCs w:val="26"/>
          <w:lang w:val="el-GR"/>
        </w:rPr>
      </w:pPr>
      <w:r w:rsidRPr="001E40FC">
        <w:rPr>
          <w:rFonts w:ascii="Arial Narrow" w:hAnsi="Arial Narrow"/>
          <w:sz w:val="26"/>
          <w:szCs w:val="26"/>
          <w:lang w:val="el-GR"/>
        </w:rPr>
        <w:t>η αξιοποίηση των νέων τεχνολογιών , με στόχο την ενίσχυση της  αποτελεσματικότητας των δημόσιων πολιτικών που ασκούνται από τους θεσμούς του Κράτους</w:t>
      </w:r>
    </w:p>
    <w:p w14:paraId="077B795E" w14:textId="77777777" w:rsidR="00B029A3" w:rsidRPr="001E40FC" w:rsidRDefault="00B029A3" w:rsidP="00EE137E">
      <w:pPr>
        <w:pStyle w:val="Web"/>
        <w:numPr>
          <w:ilvl w:val="0"/>
          <w:numId w:val="13"/>
        </w:numPr>
        <w:shd w:val="clear" w:color="auto" w:fill="FFFFFF"/>
        <w:spacing w:before="0" w:beforeAutospacing="0" w:after="300" w:afterAutospacing="0" w:line="360" w:lineRule="auto"/>
        <w:jc w:val="both"/>
        <w:rPr>
          <w:rFonts w:ascii="Arial Narrow" w:hAnsi="Arial Narrow"/>
          <w:sz w:val="26"/>
          <w:szCs w:val="26"/>
          <w:lang w:val="el-GR"/>
        </w:rPr>
      </w:pPr>
      <w:r w:rsidRPr="001E40FC">
        <w:rPr>
          <w:rFonts w:ascii="Arial Narrow" w:hAnsi="Arial Narrow"/>
          <w:sz w:val="26"/>
          <w:szCs w:val="26"/>
          <w:lang w:val="el-GR"/>
        </w:rPr>
        <w:t>η αντικειμενική αξιολόγηση του προσωπικού και των υπηρεσιών που παρέχουμε στους δημότες μας</w:t>
      </w:r>
    </w:p>
    <w:p w14:paraId="26EBCD03" w14:textId="77777777" w:rsidR="00B029A3" w:rsidRPr="001E40FC" w:rsidRDefault="00B029A3" w:rsidP="00EE137E">
      <w:pPr>
        <w:pStyle w:val="Web"/>
        <w:numPr>
          <w:ilvl w:val="0"/>
          <w:numId w:val="13"/>
        </w:numPr>
        <w:shd w:val="clear" w:color="auto" w:fill="FFFFFF"/>
        <w:spacing w:before="0" w:beforeAutospacing="0" w:after="300" w:afterAutospacing="0" w:line="360" w:lineRule="auto"/>
        <w:jc w:val="both"/>
        <w:rPr>
          <w:rFonts w:ascii="Arial Narrow" w:hAnsi="Arial Narrow"/>
          <w:sz w:val="26"/>
          <w:szCs w:val="26"/>
          <w:lang w:val="el-GR"/>
        </w:rPr>
      </w:pPr>
      <w:r w:rsidRPr="001E40FC">
        <w:rPr>
          <w:rFonts w:ascii="Arial Narrow" w:hAnsi="Arial Narrow"/>
          <w:sz w:val="26"/>
          <w:szCs w:val="26"/>
          <w:lang w:val="el-GR"/>
        </w:rPr>
        <w:t xml:space="preserve">η αντιμετώπιση του δημογραφικού προβλήματος , ως υπαρξιακής απειλής για το Κράτος </w:t>
      </w:r>
    </w:p>
    <w:p w14:paraId="3F24B8F7" w14:textId="77777777" w:rsidR="00B029A3" w:rsidRPr="001E40FC" w:rsidRDefault="00B029A3" w:rsidP="00EE137E">
      <w:pPr>
        <w:pStyle w:val="Web"/>
        <w:numPr>
          <w:ilvl w:val="0"/>
          <w:numId w:val="13"/>
        </w:numPr>
        <w:shd w:val="clear" w:color="auto" w:fill="FFFFFF"/>
        <w:spacing w:before="0" w:beforeAutospacing="0" w:after="300" w:afterAutospacing="0" w:line="360" w:lineRule="auto"/>
        <w:jc w:val="both"/>
        <w:rPr>
          <w:rFonts w:ascii="Arial Narrow" w:hAnsi="Arial Narrow"/>
          <w:sz w:val="26"/>
          <w:szCs w:val="26"/>
          <w:lang w:val="el-GR"/>
        </w:rPr>
      </w:pPr>
      <w:r w:rsidRPr="001E40FC">
        <w:rPr>
          <w:rFonts w:ascii="Arial Narrow" w:hAnsi="Arial Narrow"/>
          <w:sz w:val="26"/>
          <w:szCs w:val="26"/>
          <w:lang w:val="el-GR"/>
        </w:rPr>
        <w:lastRenderedPageBreak/>
        <w:t>η ενίσχυση της αντιπροσωπευτικότητας και της συμμετοχής των πολιτών στις δημόσιες υποθέσεις</w:t>
      </w:r>
    </w:p>
    <w:p w14:paraId="7ED8C381" w14:textId="77777777" w:rsidR="00E069EA" w:rsidRPr="001E40FC" w:rsidRDefault="00E069EA" w:rsidP="00EE137E">
      <w:pPr>
        <w:pStyle w:val="Web"/>
        <w:shd w:val="clear" w:color="auto" w:fill="FFFFFF"/>
        <w:spacing w:before="0" w:beforeAutospacing="0" w:after="300" w:afterAutospacing="0" w:line="360" w:lineRule="auto"/>
        <w:jc w:val="both"/>
        <w:rPr>
          <w:rFonts w:ascii="Arial Narrow" w:hAnsi="Arial Narrow"/>
          <w:sz w:val="26"/>
          <w:szCs w:val="26"/>
          <w:lang w:val="el-GR"/>
        </w:rPr>
      </w:pPr>
      <w:r w:rsidRPr="001E40FC">
        <w:rPr>
          <w:rFonts w:ascii="Arial Narrow" w:hAnsi="Arial Narrow"/>
          <w:sz w:val="26"/>
          <w:szCs w:val="26"/>
          <w:lang w:val="el-GR"/>
        </w:rPr>
        <w:t xml:space="preserve">Κυρίες και κύριοι , </w:t>
      </w:r>
    </w:p>
    <w:p w14:paraId="5CD11BA8" w14:textId="13EB7EE0" w:rsidR="00B029A3" w:rsidRPr="001E40FC" w:rsidRDefault="00E069EA" w:rsidP="00EE137E">
      <w:pPr>
        <w:pStyle w:val="Web"/>
        <w:shd w:val="clear" w:color="auto" w:fill="FFFFFF"/>
        <w:spacing w:before="0" w:beforeAutospacing="0" w:after="300" w:afterAutospacing="0" w:line="360" w:lineRule="auto"/>
        <w:jc w:val="both"/>
        <w:rPr>
          <w:rFonts w:ascii="Arial Narrow" w:hAnsi="Arial Narrow"/>
          <w:sz w:val="26"/>
          <w:szCs w:val="26"/>
          <w:lang w:val="el-GR"/>
        </w:rPr>
      </w:pPr>
      <w:r w:rsidRPr="001E40FC">
        <w:rPr>
          <w:rFonts w:ascii="Arial Narrow" w:hAnsi="Arial Narrow"/>
          <w:sz w:val="26"/>
          <w:szCs w:val="26"/>
          <w:lang w:val="el-GR"/>
        </w:rPr>
        <w:t xml:space="preserve">θα επαναλάβω για μια ακόμη φορά ότι το </w:t>
      </w:r>
      <w:r w:rsidR="00B029A3" w:rsidRPr="001E40FC">
        <w:rPr>
          <w:rFonts w:ascii="Arial Narrow" w:hAnsi="Arial Narrow"/>
          <w:sz w:val="26"/>
          <w:szCs w:val="26"/>
          <w:lang w:val="el-GR"/>
        </w:rPr>
        <w:t>Σύνταγμα της χώρας</w:t>
      </w:r>
      <w:r w:rsidRPr="001E40FC">
        <w:rPr>
          <w:rFonts w:ascii="Arial Narrow" w:hAnsi="Arial Narrow"/>
          <w:sz w:val="26"/>
          <w:szCs w:val="26"/>
          <w:lang w:val="el-GR"/>
        </w:rPr>
        <w:t xml:space="preserve">, </w:t>
      </w:r>
      <w:r w:rsidR="00B029A3" w:rsidRPr="001E40FC">
        <w:rPr>
          <w:rFonts w:ascii="Arial Narrow" w:hAnsi="Arial Narrow"/>
          <w:sz w:val="26"/>
          <w:szCs w:val="26"/>
          <w:lang w:val="el-GR"/>
        </w:rPr>
        <w:t>μας αφορά όλους.</w:t>
      </w:r>
      <w:r w:rsidR="00B029A3" w:rsidRPr="001E40FC">
        <w:rPr>
          <w:rFonts w:ascii="Arial Narrow" w:hAnsi="Arial Narrow"/>
          <w:sz w:val="26"/>
          <w:szCs w:val="26"/>
        </w:rPr>
        <w:t> </w:t>
      </w:r>
    </w:p>
    <w:p w14:paraId="5D1ED62B" w14:textId="2E4017E4" w:rsidR="00B029A3" w:rsidRPr="001E40FC" w:rsidRDefault="00E069EA" w:rsidP="00EE137E">
      <w:pPr>
        <w:pStyle w:val="Web"/>
        <w:shd w:val="clear" w:color="auto" w:fill="FFFFFF"/>
        <w:spacing w:before="0" w:beforeAutospacing="0" w:after="300" w:afterAutospacing="0" w:line="360" w:lineRule="auto"/>
        <w:jc w:val="both"/>
        <w:rPr>
          <w:rFonts w:ascii="Arial Narrow" w:hAnsi="Arial Narrow"/>
          <w:sz w:val="26"/>
          <w:szCs w:val="26"/>
          <w:lang w:val="el-GR"/>
        </w:rPr>
      </w:pPr>
      <w:r w:rsidRPr="001E40FC">
        <w:rPr>
          <w:rFonts w:ascii="Arial Narrow" w:hAnsi="Arial Narrow"/>
          <w:sz w:val="26"/>
          <w:szCs w:val="26"/>
          <w:lang w:val="el-GR"/>
        </w:rPr>
        <w:t xml:space="preserve">Είναι αυτό που </w:t>
      </w:r>
      <w:r w:rsidR="00B029A3" w:rsidRPr="001E40FC">
        <w:rPr>
          <w:rFonts w:ascii="Arial Narrow" w:hAnsi="Arial Narrow"/>
          <w:sz w:val="26"/>
          <w:szCs w:val="26"/>
          <w:lang w:val="el-GR"/>
        </w:rPr>
        <w:t xml:space="preserve">θέτει τους άξονες και τις προτεραιότητες για το </w:t>
      </w:r>
      <w:r w:rsidR="001E40FC" w:rsidRPr="001E40FC">
        <w:rPr>
          <w:rFonts w:ascii="Arial Narrow" w:hAnsi="Arial Narrow"/>
          <w:sz w:val="26"/>
          <w:szCs w:val="26"/>
          <w:lang w:val="el-GR"/>
        </w:rPr>
        <w:t>πως</w:t>
      </w:r>
      <w:r w:rsidR="00B029A3" w:rsidRPr="001E40FC">
        <w:rPr>
          <w:rFonts w:ascii="Arial Narrow" w:hAnsi="Arial Narrow"/>
          <w:sz w:val="26"/>
          <w:szCs w:val="26"/>
          <w:lang w:val="el-GR"/>
        </w:rPr>
        <w:t xml:space="preserve"> θέλουμε να λειτουργεί το Κράτος και οι θεσμοί του τα επόμενα χρόνια. </w:t>
      </w:r>
    </w:p>
    <w:p w14:paraId="030B1D2C" w14:textId="77777777" w:rsidR="00B029A3" w:rsidRPr="001E40FC" w:rsidRDefault="00B029A3" w:rsidP="00EE137E">
      <w:pPr>
        <w:pStyle w:val="Web"/>
        <w:shd w:val="clear" w:color="auto" w:fill="FFFFFF"/>
        <w:spacing w:before="0" w:beforeAutospacing="0" w:after="300" w:afterAutospacing="0" w:line="360" w:lineRule="auto"/>
        <w:jc w:val="both"/>
        <w:rPr>
          <w:rFonts w:ascii="Arial Narrow" w:hAnsi="Arial Narrow"/>
          <w:sz w:val="26"/>
          <w:szCs w:val="26"/>
          <w:lang w:val="el-GR"/>
        </w:rPr>
      </w:pPr>
      <w:r w:rsidRPr="001E40FC">
        <w:rPr>
          <w:rFonts w:ascii="Arial Narrow" w:hAnsi="Arial Narrow"/>
          <w:sz w:val="26"/>
          <w:szCs w:val="26"/>
          <w:lang w:val="el-GR"/>
        </w:rPr>
        <w:t xml:space="preserve">Δεν είναι ένα απλό νομικό κείμενο, για τη διαμόρφωση του οποίου  μπορούν  να έχουν κυρίαρχη γνώμη μόνον οι  Συνταγματολόγοι. </w:t>
      </w:r>
    </w:p>
    <w:p w14:paraId="5C6AC386" w14:textId="77777777" w:rsidR="00B029A3" w:rsidRPr="001E40FC" w:rsidRDefault="00E069EA" w:rsidP="00EE137E">
      <w:pPr>
        <w:pStyle w:val="Web"/>
        <w:shd w:val="clear" w:color="auto" w:fill="FFFFFF"/>
        <w:spacing w:before="0" w:beforeAutospacing="0" w:after="300" w:afterAutospacing="0" w:line="360" w:lineRule="auto"/>
        <w:jc w:val="both"/>
        <w:rPr>
          <w:rFonts w:ascii="Arial Narrow" w:hAnsi="Arial Narrow"/>
          <w:sz w:val="26"/>
          <w:szCs w:val="26"/>
          <w:lang w:val="el-GR"/>
        </w:rPr>
      </w:pPr>
      <w:r w:rsidRPr="001E40FC">
        <w:rPr>
          <w:rFonts w:ascii="Arial Narrow" w:hAnsi="Arial Narrow"/>
          <w:sz w:val="26"/>
          <w:szCs w:val="26"/>
          <w:lang w:val="el-GR"/>
        </w:rPr>
        <w:t>Ε</w:t>
      </w:r>
      <w:r w:rsidR="00B029A3" w:rsidRPr="001E40FC">
        <w:rPr>
          <w:rFonts w:ascii="Arial Narrow" w:hAnsi="Arial Narrow"/>
          <w:sz w:val="26"/>
          <w:szCs w:val="26"/>
          <w:lang w:val="el-GR"/>
        </w:rPr>
        <w:t xml:space="preserve">ίναι η </w:t>
      </w:r>
      <w:r w:rsidRPr="001E40FC">
        <w:rPr>
          <w:rFonts w:ascii="Arial Narrow" w:hAnsi="Arial Narrow"/>
          <w:sz w:val="26"/>
          <w:szCs w:val="26"/>
          <w:lang w:val="el-GR"/>
        </w:rPr>
        <w:t xml:space="preserve">ισχυρή </w:t>
      </w:r>
      <w:r w:rsidR="00B029A3" w:rsidRPr="001E40FC">
        <w:rPr>
          <w:rFonts w:ascii="Arial Narrow" w:hAnsi="Arial Narrow"/>
          <w:sz w:val="26"/>
          <w:szCs w:val="26"/>
          <w:lang w:val="el-GR"/>
        </w:rPr>
        <w:t xml:space="preserve">βάση πάνω στην οποία θα στηριχθεί η λειτουργία του σύγχρονου Κράτους μας , </w:t>
      </w:r>
      <w:proofErr w:type="spellStart"/>
      <w:r w:rsidR="00B029A3" w:rsidRPr="001E40FC">
        <w:rPr>
          <w:rFonts w:ascii="Arial Narrow" w:hAnsi="Arial Narrow"/>
          <w:sz w:val="26"/>
          <w:szCs w:val="26"/>
          <w:lang w:val="el-GR"/>
        </w:rPr>
        <w:t>γι</w:t>
      </w:r>
      <w:proofErr w:type="spellEnd"/>
      <w:r w:rsidR="00B029A3" w:rsidRPr="001E40FC">
        <w:rPr>
          <w:rFonts w:ascii="Arial Narrow" w:hAnsi="Arial Narrow"/>
          <w:sz w:val="26"/>
          <w:szCs w:val="26"/>
          <w:lang w:val="el-GR"/>
        </w:rPr>
        <w:t xml:space="preserve"> αυτό στο δημόσιο διάλογο για το περιεχόμενο των αλλαγών</w:t>
      </w:r>
      <w:r w:rsidR="00B029A3" w:rsidRPr="001E40FC">
        <w:rPr>
          <w:rFonts w:ascii="Arial Narrow" w:hAnsi="Arial Narrow"/>
          <w:sz w:val="26"/>
          <w:szCs w:val="26"/>
        </w:rPr>
        <w:t> </w:t>
      </w:r>
      <w:r w:rsidR="00B029A3" w:rsidRPr="001E40FC">
        <w:rPr>
          <w:rFonts w:ascii="Arial Narrow" w:hAnsi="Arial Narrow"/>
          <w:sz w:val="26"/>
          <w:szCs w:val="26"/>
          <w:lang w:val="el-GR"/>
        </w:rPr>
        <w:t xml:space="preserve">και τη νέα μορφή του, οφείλουν να συμμετέχουν όλοι. Μας αφορά όλους και κυρίως, όσους έχουν θεσμικό ρόλο στη λειτουργία του Κράτους. </w:t>
      </w:r>
    </w:p>
    <w:p w14:paraId="06DBE1C6" w14:textId="77777777" w:rsidR="00B029A3" w:rsidRPr="001E40FC" w:rsidRDefault="00B029A3" w:rsidP="00EE137E">
      <w:pPr>
        <w:pStyle w:val="Web"/>
        <w:shd w:val="clear" w:color="auto" w:fill="FFFFFF"/>
        <w:spacing w:before="0" w:beforeAutospacing="0" w:after="300" w:afterAutospacing="0" w:line="360" w:lineRule="auto"/>
        <w:jc w:val="both"/>
        <w:rPr>
          <w:rFonts w:ascii="Arial Narrow" w:hAnsi="Arial Narrow"/>
          <w:sz w:val="26"/>
          <w:szCs w:val="26"/>
          <w:lang w:val="el-GR"/>
        </w:rPr>
      </w:pPr>
      <w:r w:rsidRPr="001E40FC">
        <w:rPr>
          <w:rFonts w:ascii="Arial Narrow" w:hAnsi="Arial Narrow"/>
          <w:sz w:val="26"/>
          <w:szCs w:val="26"/>
          <w:lang w:val="el-GR"/>
        </w:rPr>
        <w:t>Το νέο Σύνταγμα πρέπει να ενώνει κι όχι να διχάζει.</w:t>
      </w:r>
    </w:p>
    <w:p w14:paraId="3C71173C" w14:textId="4BF3ABAA" w:rsidR="00B029A3" w:rsidRPr="001E40FC" w:rsidRDefault="00B029A3" w:rsidP="00EE137E">
      <w:pPr>
        <w:pStyle w:val="Web"/>
        <w:shd w:val="clear" w:color="auto" w:fill="FFFFFF"/>
        <w:spacing w:before="0" w:beforeAutospacing="0" w:after="300" w:afterAutospacing="0" w:line="360" w:lineRule="auto"/>
        <w:jc w:val="both"/>
        <w:rPr>
          <w:rFonts w:ascii="Arial Narrow" w:hAnsi="Arial Narrow"/>
          <w:sz w:val="26"/>
          <w:szCs w:val="26"/>
          <w:lang w:val="el-GR"/>
        </w:rPr>
      </w:pPr>
      <w:r w:rsidRPr="001E40FC">
        <w:rPr>
          <w:rFonts w:ascii="Arial Narrow" w:hAnsi="Arial Narrow"/>
          <w:sz w:val="26"/>
          <w:szCs w:val="26"/>
          <w:lang w:val="el-GR"/>
        </w:rPr>
        <w:t>Να είναι αποτέλεσμα δημιουργικού διαλόγου και ευρύτερων συναινέσεων, κι όχι αντικείμενο μικροκομματικών αντιπαραθέσεων, μεταξύ πολιτικών δυνάμεων</w:t>
      </w:r>
      <w:r w:rsidR="001B5B2D">
        <w:rPr>
          <w:rFonts w:ascii="Arial Narrow" w:hAnsi="Arial Narrow"/>
          <w:sz w:val="26"/>
          <w:szCs w:val="26"/>
          <w:lang w:val="el-GR"/>
        </w:rPr>
        <w:t xml:space="preserve"> που</w:t>
      </w:r>
      <w:r w:rsidRPr="001E40FC">
        <w:rPr>
          <w:rFonts w:ascii="Arial Narrow" w:hAnsi="Arial Narrow"/>
          <w:sz w:val="26"/>
          <w:szCs w:val="26"/>
          <w:lang w:val="el-GR"/>
        </w:rPr>
        <w:t xml:space="preserve"> </w:t>
      </w:r>
      <w:r w:rsidR="001B5B2D">
        <w:rPr>
          <w:rFonts w:ascii="Arial Narrow" w:hAnsi="Arial Narrow"/>
          <w:sz w:val="26"/>
          <w:szCs w:val="26"/>
          <w:lang w:val="el-GR"/>
        </w:rPr>
        <w:t xml:space="preserve">θα πρέπει να βλέπουν το Κράτος ως ευθύνη </w:t>
      </w:r>
      <w:r w:rsidRPr="001E40FC">
        <w:rPr>
          <w:rFonts w:ascii="Arial Narrow" w:hAnsi="Arial Narrow"/>
          <w:sz w:val="26"/>
          <w:szCs w:val="26"/>
          <w:lang w:val="el-GR"/>
        </w:rPr>
        <w:t>κι ευκαιρία για μια πιο δυνατή Ελλάδα και μια πιο ανθρώπινη κοινωνία.</w:t>
      </w:r>
    </w:p>
    <w:p w14:paraId="59953C60" w14:textId="77777777" w:rsidR="00B029A3" w:rsidRPr="001E40FC" w:rsidRDefault="00E069EA" w:rsidP="00EE137E">
      <w:pPr>
        <w:pStyle w:val="Web"/>
        <w:shd w:val="clear" w:color="auto" w:fill="FFFFFF"/>
        <w:spacing w:before="0" w:beforeAutospacing="0" w:after="300" w:afterAutospacing="0" w:line="360" w:lineRule="auto"/>
        <w:jc w:val="both"/>
        <w:rPr>
          <w:rFonts w:ascii="Arial Narrow" w:hAnsi="Arial Narrow"/>
          <w:sz w:val="26"/>
          <w:szCs w:val="26"/>
          <w:lang w:val="el-GR"/>
        </w:rPr>
      </w:pPr>
      <w:r w:rsidRPr="001E40FC">
        <w:rPr>
          <w:rFonts w:ascii="Arial Narrow" w:hAnsi="Arial Narrow"/>
          <w:sz w:val="26"/>
          <w:szCs w:val="26"/>
          <w:lang w:val="el-GR"/>
        </w:rPr>
        <w:t xml:space="preserve">Και δεν πρέπει να </w:t>
      </w:r>
      <w:r w:rsidR="00B029A3" w:rsidRPr="001E40FC">
        <w:rPr>
          <w:rFonts w:ascii="Arial Narrow" w:hAnsi="Arial Narrow"/>
          <w:sz w:val="26"/>
          <w:szCs w:val="26"/>
          <w:lang w:val="el-GR"/>
        </w:rPr>
        <w:t xml:space="preserve">αποτελέσει αντικείμενο διαβούλευσης μόνον των πολιτικών κομμάτων, χωρίς να ληφθούν υπόψη οι θέσεις της Αυτοδιοίκησης. </w:t>
      </w:r>
    </w:p>
    <w:p w14:paraId="4D3A1813" w14:textId="306D43B3" w:rsidR="00B029A3" w:rsidRPr="001E40FC" w:rsidRDefault="00B029A3" w:rsidP="00EE137E">
      <w:pPr>
        <w:pStyle w:val="Web"/>
        <w:shd w:val="clear" w:color="auto" w:fill="FFFFFF"/>
        <w:spacing w:before="0" w:beforeAutospacing="0" w:after="300" w:afterAutospacing="0" w:line="360" w:lineRule="auto"/>
        <w:jc w:val="both"/>
        <w:rPr>
          <w:rFonts w:ascii="Arial Narrow" w:hAnsi="Arial Narrow"/>
          <w:sz w:val="26"/>
          <w:szCs w:val="26"/>
          <w:lang w:val="el-GR"/>
        </w:rPr>
      </w:pPr>
      <w:r w:rsidRPr="001E40FC">
        <w:rPr>
          <w:rFonts w:ascii="Arial Narrow" w:hAnsi="Arial Narrow"/>
          <w:sz w:val="26"/>
          <w:szCs w:val="26"/>
          <w:lang w:val="el-GR"/>
        </w:rPr>
        <w:t xml:space="preserve">Στο πρόσφατο παρελθόν που επιχειρήθηκε αντίστοιχη προσπάθεια από </w:t>
      </w:r>
      <w:r w:rsidR="001B5B2D">
        <w:rPr>
          <w:rFonts w:ascii="Arial Narrow" w:hAnsi="Arial Narrow"/>
          <w:sz w:val="26"/>
          <w:szCs w:val="26"/>
          <w:lang w:val="el-GR"/>
        </w:rPr>
        <w:t>την προηγούμενη</w:t>
      </w:r>
      <w:r w:rsidRPr="001E40FC">
        <w:rPr>
          <w:rFonts w:ascii="Arial Narrow" w:hAnsi="Arial Narrow"/>
          <w:sz w:val="26"/>
          <w:szCs w:val="26"/>
          <w:lang w:val="el-GR"/>
        </w:rPr>
        <w:t xml:space="preserve"> κυβέρνηση </w:t>
      </w:r>
      <w:r w:rsidR="00130AA7">
        <w:rPr>
          <w:rFonts w:ascii="Arial Narrow" w:hAnsi="Arial Narrow"/>
          <w:sz w:val="26"/>
          <w:szCs w:val="26"/>
          <w:lang w:val="el-GR"/>
        </w:rPr>
        <w:t xml:space="preserve">και </w:t>
      </w:r>
      <w:r w:rsidR="001B5B2D">
        <w:rPr>
          <w:rFonts w:ascii="Arial Narrow" w:hAnsi="Arial Narrow"/>
          <w:sz w:val="26"/>
          <w:szCs w:val="26"/>
          <w:lang w:val="el-GR"/>
        </w:rPr>
        <w:t>τον προηγούμενο</w:t>
      </w:r>
      <w:r w:rsidRPr="001E40FC">
        <w:rPr>
          <w:rFonts w:ascii="Arial Narrow" w:hAnsi="Arial Narrow"/>
          <w:sz w:val="26"/>
          <w:szCs w:val="26"/>
          <w:lang w:val="el-GR"/>
        </w:rPr>
        <w:t xml:space="preserve"> Πρωθυπουργό, οι τότε κυβερνώντες </w:t>
      </w:r>
      <w:r w:rsidR="001B5B2D">
        <w:rPr>
          <w:rFonts w:ascii="Arial Narrow" w:hAnsi="Arial Narrow"/>
          <w:sz w:val="26"/>
          <w:szCs w:val="26"/>
          <w:lang w:val="el-GR"/>
        </w:rPr>
        <w:t>απέκλεισαν</w:t>
      </w:r>
      <w:r w:rsidRPr="001E40FC">
        <w:rPr>
          <w:rFonts w:ascii="Arial Narrow" w:hAnsi="Arial Narrow"/>
          <w:sz w:val="26"/>
          <w:szCs w:val="26"/>
          <w:lang w:val="el-GR"/>
        </w:rPr>
        <w:t xml:space="preserve"> την Αυτοδιοίκηση Α’ Βαθμού από την επιτροπή διαβούλευσης που συστήθηκε για το σκοπό αυτό. </w:t>
      </w:r>
    </w:p>
    <w:p w14:paraId="48BA6BA4" w14:textId="77777777" w:rsidR="00B029A3" w:rsidRPr="001E40FC" w:rsidRDefault="00B029A3" w:rsidP="00EE137E">
      <w:pPr>
        <w:pStyle w:val="Web"/>
        <w:shd w:val="clear" w:color="auto" w:fill="FFFFFF"/>
        <w:spacing w:before="0" w:beforeAutospacing="0" w:after="300" w:afterAutospacing="0" w:line="360" w:lineRule="auto"/>
        <w:jc w:val="both"/>
        <w:rPr>
          <w:rFonts w:ascii="Arial Narrow" w:hAnsi="Arial Narrow"/>
          <w:sz w:val="26"/>
          <w:szCs w:val="26"/>
          <w:lang w:val="el-GR"/>
        </w:rPr>
      </w:pPr>
      <w:r w:rsidRPr="001E40FC">
        <w:rPr>
          <w:rFonts w:ascii="Arial Narrow" w:hAnsi="Arial Narrow"/>
          <w:sz w:val="26"/>
          <w:szCs w:val="26"/>
          <w:lang w:val="el-GR"/>
        </w:rPr>
        <w:t>Πιστεύουμε ότι το λάθος αυτό δεν θα επαναληφθεί από τη σημερινή Κυβέρνηση.</w:t>
      </w:r>
    </w:p>
    <w:p w14:paraId="32C04B25" w14:textId="77777777" w:rsidR="00B029A3" w:rsidRPr="001E40FC" w:rsidRDefault="00B029A3" w:rsidP="00EE137E">
      <w:pPr>
        <w:pStyle w:val="Web"/>
        <w:shd w:val="clear" w:color="auto" w:fill="FFFFFF"/>
        <w:spacing w:before="0" w:beforeAutospacing="0" w:after="300" w:afterAutospacing="0" w:line="360" w:lineRule="auto"/>
        <w:jc w:val="both"/>
        <w:rPr>
          <w:rFonts w:ascii="Arial Narrow" w:hAnsi="Arial Narrow"/>
          <w:sz w:val="26"/>
          <w:szCs w:val="26"/>
          <w:lang w:val="el-GR"/>
        </w:rPr>
      </w:pPr>
      <w:r w:rsidRPr="001E40FC">
        <w:rPr>
          <w:rFonts w:ascii="Arial Narrow" w:hAnsi="Arial Narrow"/>
          <w:sz w:val="26"/>
          <w:szCs w:val="26"/>
          <w:lang w:val="el-GR"/>
        </w:rPr>
        <w:t>Η ΚΕΔΕ θέτει το πολιτικό της προσωπικό στην υπηρεσία της Πατρίδας και δηλώνει την πρόθεσή της να συμμετάσχει στον εθνικό διάλογο για την αναθεώρηση του Συντάγματος της χώρας με θέσεις και προτάσεις.</w:t>
      </w:r>
    </w:p>
    <w:p w14:paraId="160F98BF" w14:textId="77777777" w:rsidR="00B029A3" w:rsidRPr="001E40FC" w:rsidRDefault="00E069EA" w:rsidP="00EE137E">
      <w:pPr>
        <w:pStyle w:val="Web"/>
        <w:shd w:val="clear" w:color="auto" w:fill="FFFFFF"/>
        <w:spacing w:before="0" w:beforeAutospacing="0" w:after="300" w:afterAutospacing="0" w:line="360" w:lineRule="auto"/>
        <w:jc w:val="both"/>
        <w:rPr>
          <w:rFonts w:ascii="Arial Narrow" w:hAnsi="Arial Narrow"/>
          <w:sz w:val="26"/>
          <w:szCs w:val="26"/>
          <w:lang w:val="el-GR"/>
        </w:rPr>
      </w:pPr>
      <w:r w:rsidRPr="001E40FC">
        <w:rPr>
          <w:rFonts w:ascii="Arial Narrow" w:hAnsi="Arial Narrow"/>
          <w:sz w:val="26"/>
          <w:szCs w:val="26"/>
          <w:lang w:val="el-GR"/>
        </w:rPr>
        <w:lastRenderedPageBreak/>
        <w:t>Παράλληλα, στο επόμενο διάστημα θ</w:t>
      </w:r>
      <w:r w:rsidR="00B029A3" w:rsidRPr="001E40FC">
        <w:rPr>
          <w:rFonts w:ascii="Arial Narrow" w:hAnsi="Arial Narrow"/>
          <w:sz w:val="26"/>
          <w:szCs w:val="26"/>
          <w:lang w:val="el-GR"/>
        </w:rPr>
        <w:t xml:space="preserve">α σχεδιαστούν οργανωμένες δράσεις δημοσιότητας, προκειμένου οι θέσεις </w:t>
      </w:r>
      <w:r w:rsidRPr="001E40FC">
        <w:rPr>
          <w:rFonts w:ascii="Arial Narrow" w:hAnsi="Arial Narrow"/>
          <w:sz w:val="26"/>
          <w:szCs w:val="26"/>
          <w:lang w:val="el-GR"/>
        </w:rPr>
        <w:t>μας</w:t>
      </w:r>
      <w:r w:rsidR="00B029A3" w:rsidRPr="001E40FC">
        <w:rPr>
          <w:rFonts w:ascii="Arial Narrow" w:hAnsi="Arial Narrow"/>
          <w:sz w:val="26"/>
          <w:szCs w:val="26"/>
          <w:lang w:val="el-GR"/>
        </w:rPr>
        <w:t xml:space="preserve"> πάνω στο ζήτημα να τύχουν της κατάλληλης προβολής και διάχυσης στις τοπικές κοινωνίες.</w:t>
      </w:r>
    </w:p>
    <w:p w14:paraId="6F6383BE" w14:textId="77777777" w:rsidR="002436F2" w:rsidRPr="00EE137E" w:rsidRDefault="002436F2" w:rsidP="00EE137E">
      <w:pPr>
        <w:pStyle w:val="Web"/>
        <w:shd w:val="clear" w:color="auto" w:fill="FFFFFF"/>
        <w:spacing w:before="0" w:beforeAutospacing="0" w:after="300" w:afterAutospacing="0" w:line="360" w:lineRule="auto"/>
        <w:jc w:val="both"/>
        <w:rPr>
          <w:rFonts w:ascii="Arial Narrow" w:hAnsi="Arial Narrow"/>
          <w:sz w:val="26"/>
          <w:szCs w:val="26"/>
          <w:lang w:val="el-GR"/>
        </w:rPr>
      </w:pPr>
      <w:r w:rsidRPr="00EE137E">
        <w:rPr>
          <w:rFonts w:ascii="Arial Narrow" w:hAnsi="Arial Narrow"/>
          <w:sz w:val="26"/>
          <w:szCs w:val="26"/>
          <w:lang w:val="el-GR"/>
        </w:rPr>
        <w:t>Σας ευχαριστώ για την προσοχή σας.</w:t>
      </w:r>
    </w:p>
    <w:p w14:paraId="57C1FE3E" w14:textId="77777777" w:rsidR="00B029A3" w:rsidRPr="007952D2" w:rsidRDefault="00B029A3" w:rsidP="007952D2">
      <w:pPr>
        <w:pStyle w:val="Web"/>
        <w:shd w:val="clear" w:color="auto" w:fill="FFFFFF"/>
        <w:spacing w:before="0" w:beforeAutospacing="0" w:after="300" w:afterAutospacing="0" w:line="360" w:lineRule="auto"/>
        <w:jc w:val="both"/>
        <w:rPr>
          <w:rFonts w:ascii="Arial Narrow" w:hAnsi="Arial Narrow"/>
          <w:sz w:val="26"/>
          <w:szCs w:val="26"/>
          <w:lang w:val="el-GR"/>
        </w:rPr>
      </w:pPr>
    </w:p>
    <w:p w14:paraId="484371DB" w14:textId="77777777" w:rsidR="00934384" w:rsidRPr="00934384" w:rsidRDefault="00934384" w:rsidP="00934384">
      <w:pPr>
        <w:spacing w:after="120"/>
        <w:rPr>
          <w:rFonts w:ascii="Arial" w:hAnsi="Arial" w:cs="Arial"/>
          <w:color w:val="00B0F0"/>
        </w:rPr>
      </w:pPr>
    </w:p>
    <w:p w14:paraId="5E73B686" w14:textId="77777777" w:rsidR="00B029A3" w:rsidRPr="00934384" w:rsidRDefault="00B029A3" w:rsidP="007952D2">
      <w:pPr>
        <w:pStyle w:val="Disclaimer"/>
        <w:spacing w:line="360" w:lineRule="auto"/>
        <w:rPr>
          <w:rFonts w:ascii="Arial Narrow" w:hAnsi="Arial Narrow"/>
          <w:b/>
          <w:color w:val="00B0F0"/>
          <w:sz w:val="26"/>
          <w:szCs w:val="26"/>
        </w:rPr>
      </w:pPr>
    </w:p>
    <w:sectPr w:rsidR="00B029A3" w:rsidRPr="00934384" w:rsidSect="0054736B">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B824B" w14:textId="77777777" w:rsidR="002C39AA" w:rsidRDefault="002C39AA" w:rsidP="009D74E7">
      <w:r>
        <w:separator/>
      </w:r>
    </w:p>
  </w:endnote>
  <w:endnote w:type="continuationSeparator" w:id="0">
    <w:p w14:paraId="0CC9D766" w14:textId="77777777" w:rsidR="002C39AA" w:rsidRDefault="002C39AA" w:rsidP="009D7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A1"/>
    <w:family w:val="roman"/>
    <w:pitch w:val="variable"/>
    <w:sig w:usb0="E0000AFF" w:usb1="500078FF" w:usb2="00000021" w:usb3="00000000" w:csb0="000001BF" w:csb1="00000000"/>
  </w:font>
  <w:font w:name="Songti SC">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Liberation Sans">
    <w:altName w:val="Arial"/>
    <w:charset w:val="A1"/>
    <w:family w:val="swiss"/>
    <w:pitch w:val="variable"/>
    <w:sig w:usb0="E0000AFF" w:usb1="500078FF" w:usb2="00000021" w:usb3="00000000" w:csb0="000001BF" w:csb1="00000000"/>
  </w:font>
  <w:font w:name="PingFang SC">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DejaVu San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217D1" w14:textId="77777777" w:rsidR="00354077" w:rsidRDefault="00354077">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3716419"/>
      <w:docPartObj>
        <w:docPartGallery w:val="Page Numbers (Bottom of Page)"/>
        <w:docPartUnique/>
      </w:docPartObj>
    </w:sdtPr>
    <w:sdtEndPr>
      <w:rPr>
        <w:noProof/>
      </w:rPr>
    </w:sdtEndPr>
    <w:sdtContent>
      <w:p w14:paraId="0243B88B" w14:textId="77777777" w:rsidR="00354077" w:rsidRDefault="0073756E">
        <w:pPr>
          <w:pStyle w:val="ae"/>
          <w:jc w:val="center"/>
        </w:pPr>
        <w:r>
          <w:fldChar w:fldCharType="begin"/>
        </w:r>
        <w:r>
          <w:instrText xml:space="preserve"> PAGE   \* MERGEFORMAT </w:instrText>
        </w:r>
        <w:r>
          <w:fldChar w:fldCharType="separate"/>
        </w:r>
        <w:r>
          <w:rPr>
            <w:noProof/>
          </w:rPr>
          <w:t>9</w:t>
        </w:r>
        <w:r>
          <w:rPr>
            <w:noProof/>
          </w:rPr>
          <w:fldChar w:fldCharType="end"/>
        </w:r>
      </w:p>
    </w:sdtContent>
  </w:sdt>
  <w:p w14:paraId="7B0B5567" w14:textId="77777777" w:rsidR="00354077" w:rsidRDefault="00354077">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81543" w14:textId="77777777" w:rsidR="00354077" w:rsidRDefault="00354077">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5220E" w14:textId="77777777" w:rsidR="002C39AA" w:rsidRDefault="002C39AA" w:rsidP="009D74E7">
      <w:r>
        <w:separator/>
      </w:r>
    </w:p>
  </w:footnote>
  <w:footnote w:type="continuationSeparator" w:id="0">
    <w:p w14:paraId="572E9FFA" w14:textId="77777777" w:rsidR="002C39AA" w:rsidRDefault="002C39AA" w:rsidP="009D74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29EFA" w14:textId="77777777" w:rsidR="00354077" w:rsidRDefault="00354077">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B9221" w14:textId="77777777" w:rsidR="00354077" w:rsidRDefault="00354077">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C80CD" w14:textId="77777777" w:rsidR="00354077" w:rsidRDefault="00354077">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80452"/>
    <w:multiLevelType w:val="multilevel"/>
    <w:tmpl w:val="B8787F1E"/>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C35B66"/>
    <w:multiLevelType w:val="multilevel"/>
    <w:tmpl w:val="35821E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7D25E3"/>
    <w:multiLevelType w:val="multilevel"/>
    <w:tmpl w:val="59405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3C7201"/>
    <w:multiLevelType w:val="hybridMultilevel"/>
    <w:tmpl w:val="F196B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E37CF6"/>
    <w:multiLevelType w:val="hybridMultilevel"/>
    <w:tmpl w:val="7806D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B46E75"/>
    <w:multiLevelType w:val="multilevel"/>
    <w:tmpl w:val="863C480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530969"/>
    <w:multiLevelType w:val="hybridMultilevel"/>
    <w:tmpl w:val="787EDBD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2C6F5D58"/>
    <w:multiLevelType w:val="multilevel"/>
    <w:tmpl w:val="89946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B93A10"/>
    <w:multiLevelType w:val="multilevel"/>
    <w:tmpl w:val="5644C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A833CE"/>
    <w:multiLevelType w:val="multilevel"/>
    <w:tmpl w:val="5D96B9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2131DF"/>
    <w:multiLevelType w:val="multilevel"/>
    <w:tmpl w:val="EF08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421077"/>
    <w:multiLevelType w:val="hybridMultilevel"/>
    <w:tmpl w:val="9872F2D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D592D64"/>
    <w:multiLevelType w:val="hybridMultilevel"/>
    <w:tmpl w:val="28D49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740577"/>
    <w:multiLevelType w:val="multilevel"/>
    <w:tmpl w:val="8D8E0FB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B445FAF"/>
    <w:multiLevelType w:val="hybridMultilevel"/>
    <w:tmpl w:val="F4E0ECB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7A8D4180"/>
    <w:multiLevelType w:val="multilevel"/>
    <w:tmpl w:val="1420579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AEF08D9"/>
    <w:multiLevelType w:val="multilevel"/>
    <w:tmpl w:val="25E8AB96"/>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4376522">
    <w:abstractNumId w:val="2"/>
  </w:num>
  <w:num w:numId="2" w16cid:durableId="1784037857">
    <w:abstractNumId w:val="9"/>
  </w:num>
  <w:num w:numId="3" w16cid:durableId="5013247">
    <w:abstractNumId w:val="16"/>
  </w:num>
  <w:num w:numId="4" w16cid:durableId="166941089">
    <w:abstractNumId w:val="0"/>
  </w:num>
  <w:num w:numId="5" w16cid:durableId="86735563">
    <w:abstractNumId w:val="10"/>
  </w:num>
  <w:num w:numId="6" w16cid:durableId="902788252">
    <w:abstractNumId w:val="7"/>
  </w:num>
  <w:num w:numId="7" w16cid:durableId="928387560">
    <w:abstractNumId w:val="1"/>
  </w:num>
  <w:num w:numId="8" w16cid:durableId="1263873887">
    <w:abstractNumId w:val="15"/>
  </w:num>
  <w:num w:numId="9" w16cid:durableId="1929804061">
    <w:abstractNumId w:val="13"/>
  </w:num>
  <w:num w:numId="10" w16cid:durableId="831603684">
    <w:abstractNumId w:val="5"/>
  </w:num>
  <w:num w:numId="11" w16cid:durableId="1722825092">
    <w:abstractNumId w:val="3"/>
  </w:num>
  <w:num w:numId="12" w16cid:durableId="1319305580">
    <w:abstractNumId w:val="8"/>
  </w:num>
  <w:num w:numId="13" w16cid:durableId="1655336618">
    <w:abstractNumId w:val="14"/>
  </w:num>
  <w:num w:numId="14" w16cid:durableId="1818572863">
    <w:abstractNumId w:val="4"/>
  </w:num>
  <w:num w:numId="15" w16cid:durableId="273095690">
    <w:abstractNumId w:val="12"/>
  </w:num>
  <w:num w:numId="16" w16cid:durableId="737941921">
    <w:abstractNumId w:val="6"/>
  </w:num>
  <w:num w:numId="17" w16cid:durableId="21428404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109"/>
    <w:rsid w:val="000257F8"/>
    <w:rsid w:val="00053A29"/>
    <w:rsid w:val="00060F34"/>
    <w:rsid w:val="000D3FE0"/>
    <w:rsid w:val="000D5E77"/>
    <w:rsid w:val="00130AA7"/>
    <w:rsid w:val="0014200D"/>
    <w:rsid w:val="001439AD"/>
    <w:rsid w:val="001B5B2D"/>
    <w:rsid w:val="001E40FC"/>
    <w:rsid w:val="00231084"/>
    <w:rsid w:val="0023357B"/>
    <w:rsid w:val="002436F2"/>
    <w:rsid w:val="00265680"/>
    <w:rsid w:val="002700C7"/>
    <w:rsid w:val="00275811"/>
    <w:rsid w:val="002C39AA"/>
    <w:rsid w:val="002C7615"/>
    <w:rsid w:val="00316255"/>
    <w:rsid w:val="003354A4"/>
    <w:rsid w:val="00336EF6"/>
    <w:rsid w:val="00345822"/>
    <w:rsid w:val="00354077"/>
    <w:rsid w:val="003648DE"/>
    <w:rsid w:val="003827A9"/>
    <w:rsid w:val="003C3BF6"/>
    <w:rsid w:val="003C50D8"/>
    <w:rsid w:val="00497EDB"/>
    <w:rsid w:val="004C6B4C"/>
    <w:rsid w:val="004F21C5"/>
    <w:rsid w:val="0054736B"/>
    <w:rsid w:val="005C0EE0"/>
    <w:rsid w:val="005F1F19"/>
    <w:rsid w:val="00627106"/>
    <w:rsid w:val="00654699"/>
    <w:rsid w:val="006643DE"/>
    <w:rsid w:val="0066703D"/>
    <w:rsid w:val="00684306"/>
    <w:rsid w:val="00693676"/>
    <w:rsid w:val="006A0124"/>
    <w:rsid w:val="006B3A54"/>
    <w:rsid w:val="006D4D44"/>
    <w:rsid w:val="006F6C85"/>
    <w:rsid w:val="00701E42"/>
    <w:rsid w:val="00704BA2"/>
    <w:rsid w:val="0073756E"/>
    <w:rsid w:val="00787868"/>
    <w:rsid w:val="007952D2"/>
    <w:rsid w:val="007B6C7E"/>
    <w:rsid w:val="007C7781"/>
    <w:rsid w:val="00811BD3"/>
    <w:rsid w:val="00876542"/>
    <w:rsid w:val="00877BDC"/>
    <w:rsid w:val="00881E7F"/>
    <w:rsid w:val="0088443F"/>
    <w:rsid w:val="00890D9C"/>
    <w:rsid w:val="008A00DA"/>
    <w:rsid w:val="008F0C90"/>
    <w:rsid w:val="00900AA9"/>
    <w:rsid w:val="00924382"/>
    <w:rsid w:val="00934384"/>
    <w:rsid w:val="00940833"/>
    <w:rsid w:val="00975FEE"/>
    <w:rsid w:val="009912FA"/>
    <w:rsid w:val="00992AE8"/>
    <w:rsid w:val="009D71C7"/>
    <w:rsid w:val="009D74E7"/>
    <w:rsid w:val="00A16941"/>
    <w:rsid w:val="00A44325"/>
    <w:rsid w:val="00A61BD5"/>
    <w:rsid w:val="00A64940"/>
    <w:rsid w:val="00A97E7E"/>
    <w:rsid w:val="00AA55F8"/>
    <w:rsid w:val="00AC777D"/>
    <w:rsid w:val="00AD1FF3"/>
    <w:rsid w:val="00B029A3"/>
    <w:rsid w:val="00B07C7B"/>
    <w:rsid w:val="00B23C48"/>
    <w:rsid w:val="00B77DFD"/>
    <w:rsid w:val="00BC0BCA"/>
    <w:rsid w:val="00BD3B50"/>
    <w:rsid w:val="00BE48F2"/>
    <w:rsid w:val="00C01B13"/>
    <w:rsid w:val="00C17739"/>
    <w:rsid w:val="00C30AEE"/>
    <w:rsid w:val="00C44960"/>
    <w:rsid w:val="00C960B8"/>
    <w:rsid w:val="00CC7133"/>
    <w:rsid w:val="00D12F68"/>
    <w:rsid w:val="00D13B18"/>
    <w:rsid w:val="00DB6C88"/>
    <w:rsid w:val="00DC0172"/>
    <w:rsid w:val="00DF2DFB"/>
    <w:rsid w:val="00E069EA"/>
    <w:rsid w:val="00E242F5"/>
    <w:rsid w:val="00E2446A"/>
    <w:rsid w:val="00E25109"/>
    <w:rsid w:val="00E37325"/>
    <w:rsid w:val="00E70330"/>
    <w:rsid w:val="00E777AC"/>
    <w:rsid w:val="00E90620"/>
    <w:rsid w:val="00E9299D"/>
    <w:rsid w:val="00ED52BF"/>
    <w:rsid w:val="00EE137E"/>
    <w:rsid w:val="00EF52A4"/>
    <w:rsid w:val="00F12234"/>
    <w:rsid w:val="00F375AD"/>
    <w:rsid w:val="00F4261B"/>
    <w:rsid w:val="00F46734"/>
    <w:rsid w:val="00F67C8D"/>
    <w:rsid w:val="00FC57AB"/>
    <w:rsid w:val="00FD13A1"/>
  </w:rsids>
  <m:mathPr>
    <m:mathFont m:val="Cambria Math"/>
    <m:brkBin m:val="before"/>
    <m:brkBinSub m:val="--"/>
    <m:smallFrac/>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B58DA"/>
  <w15:docId w15:val="{10DADC80-D774-43D0-9860-E261F73E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2"/>
        <w:szCs w:val="24"/>
        <w:lang w:val="el-G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736B"/>
    <w:rPr>
      <w:sz w:val="24"/>
    </w:rPr>
  </w:style>
  <w:style w:type="paragraph" w:styleId="1">
    <w:name w:val="heading 1"/>
    <w:basedOn w:val="a"/>
    <w:link w:val="1Char"/>
    <w:uiPriority w:val="9"/>
    <w:qFormat/>
    <w:rsid w:val="00354077"/>
    <w:pPr>
      <w:suppressAutoHyphens w:val="0"/>
      <w:spacing w:before="100" w:beforeAutospacing="1" w:after="100" w:afterAutospacing="1"/>
      <w:outlineLvl w:val="0"/>
    </w:pPr>
    <w:rPr>
      <w:rFonts w:ascii="Times New Roman" w:eastAsia="Times New Roman" w:hAnsi="Times New Roman" w:cs="Times New Roman"/>
      <w:b/>
      <w:bCs/>
      <w:kern w:val="36"/>
      <w:sz w:val="48"/>
      <w:szCs w:val="48"/>
      <w:lang w:eastAsia="el-GR"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Σύνδεσμος διαδικτύου"/>
    <w:basedOn w:val="a0"/>
    <w:rsid w:val="0054736B"/>
    <w:rPr>
      <w:color w:val="0000EE" w:themeColor="hyperlink"/>
      <w:u w:val="single"/>
    </w:rPr>
  </w:style>
  <w:style w:type="character" w:customStyle="1" w:styleId="a4">
    <w:name w:val="Αναγνωσμένος δεσμός διαδικτύου"/>
    <w:basedOn w:val="a0"/>
    <w:rsid w:val="0054736B"/>
    <w:rPr>
      <w:color w:val="551A8B" w:themeColor="followedHyperlink"/>
      <w:u w:val="single"/>
    </w:rPr>
  </w:style>
  <w:style w:type="character" w:styleId="a5">
    <w:name w:val="Strong"/>
    <w:uiPriority w:val="22"/>
    <w:qFormat/>
    <w:rsid w:val="0054736B"/>
    <w:rPr>
      <w:b/>
      <w:bCs/>
    </w:rPr>
  </w:style>
  <w:style w:type="paragraph" w:customStyle="1" w:styleId="a6">
    <w:name w:val="Επικεφαλίδα"/>
    <w:basedOn w:val="a"/>
    <w:next w:val="a7"/>
    <w:qFormat/>
    <w:rsid w:val="0054736B"/>
    <w:pPr>
      <w:keepNext/>
      <w:spacing w:before="240" w:after="120"/>
    </w:pPr>
    <w:rPr>
      <w:rFonts w:ascii="Liberation Sans" w:eastAsia="PingFang SC" w:hAnsi="Liberation Sans"/>
      <w:sz w:val="28"/>
      <w:szCs w:val="28"/>
    </w:rPr>
  </w:style>
  <w:style w:type="paragraph" w:styleId="a7">
    <w:name w:val="Body Text"/>
    <w:basedOn w:val="a"/>
    <w:rsid w:val="0054736B"/>
    <w:pPr>
      <w:spacing w:after="140" w:line="276" w:lineRule="auto"/>
    </w:pPr>
  </w:style>
  <w:style w:type="paragraph" w:styleId="a8">
    <w:name w:val="List"/>
    <w:basedOn w:val="a7"/>
    <w:rsid w:val="0054736B"/>
  </w:style>
  <w:style w:type="paragraph" w:styleId="a9">
    <w:name w:val="caption"/>
    <w:basedOn w:val="a"/>
    <w:qFormat/>
    <w:rsid w:val="0054736B"/>
    <w:pPr>
      <w:suppressLineNumbers/>
      <w:spacing w:before="120" w:after="120"/>
    </w:pPr>
    <w:rPr>
      <w:i/>
      <w:iCs/>
    </w:rPr>
  </w:style>
  <w:style w:type="paragraph" w:customStyle="1" w:styleId="aa">
    <w:name w:val="Ευρετήριο"/>
    <w:basedOn w:val="a"/>
    <w:qFormat/>
    <w:rsid w:val="0054736B"/>
    <w:pPr>
      <w:suppressLineNumbers/>
    </w:pPr>
  </w:style>
  <w:style w:type="paragraph" w:customStyle="1" w:styleId="Disclaimer">
    <w:name w:val="Disclaimer"/>
    <w:basedOn w:val="a"/>
    <w:qFormat/>
    <w:rsid w:val="0054736B"/>
    <w:rPr>
      <w:color w:val="000000" w:themeColor="text1"/>
      <w:sz w:val="15"/>
    </w:rPr>
  </w:style>
  <w:style w:type="paragraph" w:styleId="ab">
    <w:name w:val="List Paragraph"/>
    <w:basedOn w:val="a"/>
    <w:qFormat/>
    <w:rsid w:val="0054736B"/>
    <w:pPr>
      <w:spacing w:after="200"/>
      <w:ind w:left="720"/>
      <w:contextualSpacing/>
    </w:pPr>
  </w:style>
  <w:style w:type="paragraph" w:styleId="ac">
    <w:name w:val="Title"/>
    <w:basedOn w:val="a6"/>
    <w:next w:val="a7"/>
    <w:uiPriority w:val="10"/>
    <w:qFormat/>
    <w:rsid w:val="0054736B"/>
    <w:pPr>
      <w:jc w:val="center"/>
    </w:pPr>
    <w:rPr>
      <w:b/>
      <w:bCs/>
      <w:sz w:val="56"/>
      <w:szCs w:val="56"/>
    </w:rPr>
  </w:style>
  <w:style w:type="paragraph" w:styleId="ad">
    <w:name w:val="header"/>
    <w:basedOn w:val="a"/>
    <w:link w:val="Char"/>
    <w:uiPriority w:val="99"/>
    <w:unhideWhenUsed/>
    <w:rsid w:val="009D74E7"/>
    <w:pPr>
      <w:tabs>
        <w:tab w:val="center" w:pos="4680"/>
        <w:tab w:val="right" w:pos="9360"/>
      </w:tabs>
    </w:pPr>
    <w:rPr>
      <w:rFonts w:cs="Mangal"/>
      <w:szCs w:val="21"/>
    </w:rPr>
  </w:style>
  <w:style w:type="character" w:customStyle="1" w:styleId="Char">
    <w:name w:val="Κεφαλίδα Char"/>
    <w:basedOn w:val="a0"/>
    <w:link w:val="ad"/>
    <w:uiPriority w:val="99"/>
    <w:rsid w:val="009D74E7"/>
    <w:rPr>
      <w:rFonts w:cs="Mangal"/>
      <w:sz w:val="24"/>
      <w:szCs w:val="21"/>
    </w:rPr>
  </w:style>
  <w:style w:type="paragraph" w:styleId="ae">
    <w:name w:val="footer"/>
    <w:basedOn w:val="a"/>
    <w:link w:val="Char0"/>
    <w:uiPriority w:val="99"/>
    <w:unhideWhenUsed/>
    <w:rsid w:val="009D74E7"/>
    <w:pPr>
      <w:tabs>
        <w:tab w:val="center" w:pos="4680"/>
        <w:tab w:val="right" w:pos="9360"/>
      </w:tabs>
    </w:pPr>
    <w:rPr>
      <w:rFonts w:cs="Mangal"/>
      <w:szCs w:val="21"/>
    </w:rPr>
  </w:style>
  <w:style w:type="character" w:customStyle="1" w:styleId="Char0">
    <w:name w:val="Υποσέλιδο Char"/>
    <w:basedOn w:val="a0"/>
    <w:link w:val="ae"/>
    <w:uiPriority w:val="99"/>
    <w:rsid w:val="009D74E7"/>
    <w:rPr>
      <w:rFonts w:cs="Mangal"/>
      <w:sz w:val="24"/>
      <w:szCs w:val="21"/>
    </w:rPr>
  </w:style>
  <w:style w:type="paragraph" w:styleId="Web">
    <w:name w:val="Normal (Web)"/>
    <w:basedOn w:val="a"/>
    <w:uiPriority w:val="99"/>
    <w:unhideWhenUsed/>
    <w:rsid w:val="00FD13A1"/>
    <w:pPr>
      <w:suppressAutoHyphens w:val="0"/>
      <w:spacing w:before="100" w:beforeAutospacing="1" w:after="100" w:afterAutospacing="1"/>
    </w:pPr>
    <w:rPr>
      <w:rFonts w:ascii="Times New Roman" w:eastAsia="Times New Roman" w:hAnsi="Times New Roman" w:cs="Times New Roman"/>
      <w:kern w:val="0"/>
      <w:lang w:val="en-US" w:eastAsia="en-US" w:bidi="he-IL"/>
    </w:rPr>
  </w:style>
  <w:style w:type="paragraph" w:customStyle="1" w:styleId="m-884030308795734326isselectedend">
    <w:name w:val="m_-884030308795734326isselectedend"/>
    <w:basedOn w:val="a"/>
    <w:rsid w:val="00890D9C"/>
    <w:pPr>
      <w:suppressAutoHyphens w:val="0"/>
      <w:spacing w:before="100" w:beforeAutospacing="1" w:after="100" w:afterAutospacing="1"/>
    </w:pPr>
    <w:rPr>
      <w:rFonts w:ascii="Times New Roman" w:eastAsia="Times New Roman" w:hAnsi="Times New Roman" w:cs="Times New Roman"/>
      <w:kern w:val="0"/>
      <w:lang w:val="en-US" w:eastAsia="en-US" w:bidi="he-IL"/>
    </w:rPr>
  </w:style>
  <w:style w:type="paragraph" w:styleId="af">
    <w:name w:val="Balloon Text"/>
    <w:basedOn w:val="a"/>
    <w:link w:val="Char1"/>
    <w:uiPriority w:val="99"/>
    <w:semiHidden/>
    <w:unhideWhenUsed/>
    <w:rsid w:val="003C50D8"/>
    <w:rPr>
      <w:rFonts w:ascii="Tahoma" w:hAnsi="Tahoma" w:cs="Mangal"/>
      <w:sz w:val="16"/>
      <w:szCs w:val="14"/>
    </w:rPr>
  </w:style>
  <w:style w:type="character" w:customStyle="1" w:styleId="Char1">
    <w:name w:val="Κείμενο πλαισίου Char"/>
    <w:basedOn w:val="a0"/>
    <w:link w:val="af"/>
    <w:uiPriority w:val="99"/>
    <w:semiHidden/>
    <w:rsid w:val="003C50D8"/>
    <w:rPr>
      <w:rFonts w:ascii="Tahoma" w:hAnsi="Tahoma" w:cs="Mangal"/>
      <w:sz w:val="16"/>
      <w:szCs w:val="14"/>
    </w:rPr>
  </w:style>
  <w:style w:type="character" w:customStyle="1" w:styleId="1Char">
    <w:name w:val="Επικεφαλίδα 1 Char"/>
    <w:basedOn w:val="a0"/>
    <w:link w:val="1"/>
    <w:uiPriority w:val="9"/>
    <w:rsid w:val="00354077"/>
    <w:rPr>
      <w:rFonts w:ascii="Times New Roman" w:eastAsia="Times New Roman" w:hAnsi="Times New Roman" w:cs="Times New Roman"/>
      <w:b/>
      <w:bCs/>
      <w:kern w:val="36"/>
      <w:sz w:val="48"/>
      <w:szCs w:val="48"/>
      <w:lang w:eastAsia="el-G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544275">
      <w:bodyDiv w:val="1"/>
      <w:marLeft w:val="0"/>
      <w:marRight w:val="0"/>
      <w:marTop w:val="0"/>
      <w:marBottom w:val="0"/>
      <w:divBdr>
        <w:top w:val="none" w:sz="0" w:space="0" w:color="auto"/>
        <w:left w:val="none" w:sz="0" w:space="0" w:color="auto"/>
        <w:bottom w:val="none" w:sz="0" w:space="0" w:color="auto"/>
        <w:right w:val="none" w:sz="0" w:space="0" w:color="auto"/>
      </w:divBdr>
    </w:div>
    <w:div w:id="495459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A0582-D193-4885-9255-F3AA2CBC5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12</Pages>
  <Words>3427</Words>
  <Characters>18509</Characters>
  <Application>Microsoft Office Word</Application>
  <DocSecurity>0</DocSecurity>
  <Lines>154</Lines>
  <Paragraphs>43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Sotiris Papadimitriou</dc:creator>
  <cp:keywords/>
  <dc:description/>
  <cp:lastModifiedBy>Lazaros Kirizoglou</cp:lastModifiedBy>
  <cp:revision>5</cp:revision>
  <cp:lastPrinted>2026-05-22T09:24:00Z</cp:lastPrinted>
  <dcterms:created xsi:type="dcterms:W3CDTF">2026-05-22T06:29:00Z</dcterms:created>
  <dcterms:modified xsi:type="dcterms:W3CDTF">2026-05-22T09:25:00Z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